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02" w:rsidRPr="00227A02" w:rsidRDefault="00227A02" w:rsidP="00227A02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</w:rPr>
      </w:pP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Pengertian</w:t>
      </w:r>
      <w:proofErr w:type="spellEnd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 </w:t>
      </w: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Ekuitas</w:t>
      </w:r>
      <w:proofErr w:type="spellEnd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 </w:t>
      </w: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Merek</w:t>
      </w:r>
      <w:proofErr w:type="spellEnd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 (Brand Equity), </w:t>
      </w: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Fungsi</w:t>
      </w:r>
      <w:proofErr w:type="spellEnd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, </w:t>
      </w: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Manfaat</w:t>
      </w:r>
      <w:proofErr w:type="spellEnd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 xml:space="preserve"> &amp; </w:t>
      </w:r>
      <w:proofErr w:type="spellStart"/>
      <w:r w:rsidRPr="00227A02">
        <w:rPr>
          <w:rFonts w:ascii="Arial" w:eastAsia="Times New Roman" w:hAnsi="Arial" w:cs="Arial"/>
          <w:b/>
          <w:bCs/>
          <w:kern w:val="36"/>
          <w:sz w:val="45"/>
          <w:szCs w:val="45"/>
        </w:rPr>
        <w:t>Dimensi</w:t>
      </w:r>
      <w:proofErr w:type="spellEnd"/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1" w:author="Unknown"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Pengertian</w:t>
        </w:r>
        <w:proofErr w:type="spellEnd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 xml:space="preserve"> (Brand Equity), </w:t>
        </w:r>
        <w:proofErr w:type="spellStart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Fungsi</w:t>
        </w:r>
        <w:proofErr w:type="spellEnd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Manfaat</w:t>
        </w:r>
        <w:proofErr w:type="spellEnd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 xml:space="preserve"> &amp; </w:t>
        </w:r>
        <w:proofErr w:type="spellStart"/>
        <w:r w:rsidRPr="00227A02">
          <w:rPr>
            <w:rFonts w:ascii="Arial" w:eastAsia="Times New Roman" w:hAnsi="Arial" w:cs="Arial"/>
            <w:b/>
            <w:bCs/>
            <w:i/>
            <w:iCs/>
            <w:color w:val="2C3E50"/>
            <w:sz w:val="27"/>
            <w:szCs w:val="27"/>
            <w:u w:val="single"/>
          </w:rPr>
          <w:t>Dimensi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 –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pembahasan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kali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ini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kami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akan</w:t>
        </w:r>
        <w:proofErr w:type="spellEnd"/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menjelaskan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tentang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brang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equity. </w:t>
        </w:r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meliputi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fungsi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manfaat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dimensi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ekutias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membangun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pembahasan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lengkap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mudah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dipahami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lebih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detailnya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silakan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simak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ulasan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dibaw</w:t>
        </w:r>
      </w:ins>
      <w:r>
        <w:rPr>
          <w:rFonts w:ascii="Arial" w:eastAsia="Times New Roman" w:hAnsi="Arial" w:cs="Arial"/>
          <w:color w:val="2C3E50"/>
          <w:sz w:val="27"/>
          <w:szCs w:val="27"/>
        </w:rPr>
        <w:t>a</w:t>
      </w:r>
      <w:ins w:id="2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ini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seksama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</w:ins>
    </w:p>
    <w:p w:rsidR="00227A02" w:rsidRPr="00227A02" w:rsidRDefault="00227A02" w:rsidP="00227A02">
      <w:pPr>
        <w:numPr>
          <w:ilvl w:val="1"/>
          <w:numId w:val="1"/>
        </w:numPr>
        <w:shd w:val="clear" w:color="auto" w:fill="F9F9F9"/>
        <w:spacing w:line="240" w:lineRule="auto"/>
        <w:ind w:left="360"/>
        <w:rPr>
          <w:ins w:id="3" w:author="Unknown"/>
          <w:rFonts w:ascii="Arial" w:eastAsia="Times New Roman" w:hAnsi="Arial" w:cs="Arial"/>
          <w:color w:val="2C3E50"/>
          <w:sz w:val="28"/>
          <w:szCs w:val="28"/>
        </w:rPr>
      </w:pPr>
    </w:p>
    <w:p w:rsidR="00227A02" w:rsidRPr="00227A02" w:rsidRDefault="00227A02" w:rsidP="00227A02">
      <w:pPr>
        <w:shd w:val="clear" w:color="auto" w:fill="FFFFFF"/>
        <w:spacing w:after="150" w:line="240" w:lineRule="auto"/>
        <w:jc w:val="center"/>
        <w:outlineLvl w:val="1"/>
        <w:rPr>
          <w:ins w:id="4" w:author="Unknown"/>
          <w:rFonts w:ascii="Arial" w:eastAsia="Times New Roman" w:hAnsi="Arial" w:cs="Arial"/>
          <w:b/>
          <w:bCs/>
          <w:color w:val="2C3E50"/>
          <w:sz w:val="39"/>
          <w:szCs w:val="39"/>
        </w:rPr>
      </w:pPr>
      <w:proofErr w:type="spellStart"/>
      <w:ins w:id="5" w:author="Unknown"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Pengertian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 xml:space="preserve"> (Brand Equity),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Fungsi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Manfaat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 xml:space="preserve"> &amp;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9"/>
            <w:szCs w:val="39"/>
          </w:rPr>
          <w:t>Dimensi</w:t>
        </w:r>
        <w:proofErr w:type="spellEnd"/>
      </w:ins>
    </w:p>
    <w:p w:rsidR="00227A02" w:rsidRPr="00227A02" w:rsidRDefault="00227A02" w:rsidP="00227A02">
      <w:pPr>
        <w:shd w:val="clear" w:color="auto" w:fill="FFFFFF"/>
        <w:spacing w:after="225" w:line="240" w:lineRule="auto"/>
        <w:rPr>
          <w:ins w:id="6" w:author="Unknown"/>
          <w:rFonts w:ascii="Arial" w:eastAsia="Times New Roman" w:hAnsi="Arial" w:cs="Arial"/>
          <w:color w:val="2C3E50"/>
          <w:sz w:val="27"/>
          <w:szCs w:val="27"/>
        </w:rPr>
      </w:pPr>
      <w:proofErr w:type="gramStart"/>
      <w:ins w:id="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Mari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kita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bahas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terlebih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dahulu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seksama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2"/>
        <w:rPr>
          <w:ins w:id="8" w:author="Unknown"/>
          <w:rFonts w:ascii="Arial" w:eastAsia="Times New Roman" w:hAnsi="Arial" w:cs="Arial"/>
          <w:b/>
          <w:bCs/>
          <w:color w:val="2C3E50"/>
          <w:sz w:val="35"/>
          <w:szCs w:val="35"/>
        </w:rPr>
      </w:pPr>
      <w:proofErr w:type="spellStart"/>
      <w:ins w:id="9" w:author="Unknown"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Pengertian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Brang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Equity)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1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proofErr w:type="gramStart"/>
      <w:ins w:id="1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brand equity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kekuatan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kuat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sebuah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mengelola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aset-aset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meningkatkan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arus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meluaskan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pangsa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pasar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menentukan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harga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premium,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membatasi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biaya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promosi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peningkatan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penjualan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menjaga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stabilitas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meningkatkan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keunggulan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kompetitif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persektif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sebuah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reposn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tanggapan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terhadap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2"/>
        <w:rPr>
          <w:ins w:id="12" w:author="Unknown"/>
          <w:rFonts w:ascii="Arial" w:eastAsia="Times New Roman" w:hAnsi="Arial" w:cs="Arial"/>
          <w:b/>
          <w:bCs/>
          <w:color w:val="2C3E50"/>
          <w:sz w:val="35"/>
          <w:szCs w:val="35"/>
        </w:rPr>
      </w:pPr>
      <w:proofErr w:type="spellStart"/>
      <w:ins w:id="13" w:author="Unknown"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Pengertian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Menurut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Para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Ahli</w:t>
        </w:r>
        <w:proofErr w:type="spellEnd"/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3"/>
        <w:rPr>
          <w:ins w:id="14" w:author="Unknown"/>
          <w:rFonts w:ascii="Arial" w:eastAsia="Times New Roman" w:hAnsi="Arial" w:cs="Arial"/>
          <w:b/>
          <w:bCs/>
          <w:color w:val="2C3E50"/>
          <w:sz w:val="27"/>
          <w:szCs w:val="27"/>
        </w:rPr>
      </w:pPr>
      <w:ins w:id="15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1.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Kotler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Keller (2009:263)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16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1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equity)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Kotler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Keller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nilai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tambah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diberikan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pad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.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dapat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tercermin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cara</w:t>
        </w:r>
        <w:proofErr w:type="spellEnd"/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berpikir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bertindak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hubungannya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juga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harga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pangsa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pasar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profitabilitas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diberikan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3"/>
        <w:rPr>
          <w:ins w:id="18" w:author="Unknown"/>
          <w:rFonts w:ascii="Arial" w:eastAsia="Times New Roman" w:hAnsi="Arial" w:cs="Arial"/>
          <w:b/>
          <w:bCs/>
          <w:color w:val="2C3E50"/>
          <w:sz w:val="27"/>
          <w:szCs w:val="27"/>
        </w:rPr>
      </w:pPr>
      <w:ins w:id="19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2.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Supranto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Limakrisna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(2011:132)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2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proofErr w:type="gramStart"/>
      <w:ins w:id="2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equity)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Supranto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Limakrisna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nilai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ditentukan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oleh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di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diluar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karakteristik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/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atribut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fungsional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</w:ins>
    </w:p>
    <w:p w:rsidR="00227A02" w:rsidRPr="00227A02" w:rsidRDefault="00227A02" w:rsidP="00227A02">
      <w:pPr>
        <w:shd w:val="clear" w:color="auto" w:fill="FFFFFF"/>
        <w:spacing w:after="0" w:line="240" w:lineRule="auto"/>
        <w:rPr>
          <w:ins w:id="22" w:author="Unknown"/>
          <w:rFonts w:ascii="Times New Roman" w:eastAsia="Times New Roman" w:hAnsi="Times New Roman" w:cs="Times New Roman"/>
          <w:b/>
          <w:bCs/>
          <w:color w:val="0025F7"/>
          <w:sz w:val="24"/>
          <w:szCs w:val="24"/>
          <w:shd w:val="clear" w:color="auto" w:fill="2980B9"/>
        </w:rPr>
      </w:pPr>
      <w:ins w:id="23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lastRenderedPageBreak/>
          <w:fldChar w:fldCharType="begin"/>
        </w:r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instrText xml:space="preserve"> HYPERLINK "https://www.seputarpengetahuan.co.id/2020/03/lisensi-adalah.html" \t "_blank" </w:instrText>
        </w:r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fldChar w:fldCharType="separate"/>
        </w:r>
      </w:ins>
    </w:p>
    <w:p w:rsidR="00227A02" w:rsidRPr="00227A02" w:rsidRDefault="00227A02" w:rsidP="00227A02">
      <w:pPr>
        <w:shd w:val="clear" w:color="auto" w:fill="FFFFFF"/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bookmarkStart w:id="25" w:name="_GoBack"/>
      <w:bookmarkEnd w:id="25"/>
    </w:p>
    <w:p w:rsidR="00227A02" w:rsidRPr="00227A02" w:rsidRDefault="00227A02" w:rsidP="00227A02">
      <w:pPr>
        <w:shd w:val="clear" w:color="auto" w:fill="FFFFFF"/>
        <w:spacing w:line="240" w:lineRule="auto"/>
        <w:rPr>
          <w:ins w:id="26" w:author="Unknown"/>
          <w:rFonts w:ascii="Arial" w:eastAsia="Times New Roman" w:hAnsi="Arial" w:cs="Arial"/>
          <w:color w:val="2C3E50"/>
          <w:sz w:val="27"/>
          <w:szCs w:val="27"/>
        </w:rPr>
      </w:pPr>
      <w:ins w:id="2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fldChar w:fldCharType="end"/>
        </w:r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3"/>
        <w:rPr>
          <w:ins w:id="28" w:author="Unknown"/>
          <w:rFonts w:ascii="Arial" w:eastAsia="Times New Roman" w:hAnsi="Arial" w:cs="Arial"/>
          <w:b/>
          <w:bCs/>
          <w:color w:val="2C3E50"/>
          <w:sz w:val="27"/>
          <w:szCs w:val="27"/>
        </w:rPr>
      </w:pPr>
      <w:ins w:id="29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3.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Tjiptono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(2004:36)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3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3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equity)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Tjiptono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serangkaian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aset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kewajiban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terkait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sebuah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nama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,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simbolnya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menambah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mengurangi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nilai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diberikan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sebuah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pelanggan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3"/>
        <w:rPr>
          <w:ins w:id="32" w:author="Unknown"/>
          <w:rFonts w:ascii="Arial" w:eastAsia="Times New Roman" w:hAnsi="Arial" w:cs="Arial"/>
          <w:b/>
          <w:bCs/>
          <w:color w:val="2C3E50"/>
          <w:sz w:val="27"/>
          <w:szCs w:val="27"/>
        </w:rPr>
      </w:pPr>
      <w:ins w:id="33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4.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Susanto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Dan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Wijarnako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(2004:127)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34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35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Pengertian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equity)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Susanto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Wijarnako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seperangkat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aset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liabilitas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berhubungan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nama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simbolnya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menambah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mengurangi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nilai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diberikan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oleh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barang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pelanggan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2"/>
        <w:rPr>
          <w:ins w:id="36" w:author="Unknown"/>
          <w:rFonts w:ascii="Arial" w:eastAsia="Times New Roman" w:hAnsi="Arial" w:cs="Arial"/>
          <w:b/>
          <w:bCs/>
          <w:color w:val="2C3E50"/>
          <w:sz w:val="35"/>
          <w:szCs w:val="35"/>
        </w:rPr>
      </w:pPr>
      <w:proofErr w:type="spellStart"/>
      <w:ins w:id="37" w:author="Unknown"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Fungsi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Dan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Manfaat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Brang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Equity)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38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proofErr w:type="gramStart"/>
      <w:ins w:id="39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berpengaruh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terhadap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kepercayaan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pengambilan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keputusan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membeli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disebabkan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pengalaman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di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lalu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memakai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ataupun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kedekatan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karakteristiknya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4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4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Simamora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(2003:49)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mempunyai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beberapa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fungsi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manfaat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antara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lain:</w:t>
        </w:r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42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43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Loyalitas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memungkinkan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pembelian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/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transaksi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berulang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apabila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commited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buyer,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tidak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hanya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terhenti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di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pembelian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ulang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tetapi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juga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menganjurkan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memberi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rekomendasi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orang lain.</w:t>
        </w:r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44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45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Memungkinkan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menentukan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harga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lebih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tinggi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(premium)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artinya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keuntungan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lebih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tinggi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46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4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Memberi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kredibilitas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terhadap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gram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lain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memakai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48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49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Memungkinkan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return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lebih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tinggi</w:t>
        </w:r>
        <w:proofErr w:type="spellEnd"/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5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5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Sebagai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pembeda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relatif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pesaing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jelas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bernilai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berkesinambungan</w:t>
        </w:r>
        <w:proofErr w:type="spellEnd"/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52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53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Sangat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fokus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internal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jelas</w:t>
        </w:r>
        <w:proofErr w:type="spellEnd"/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54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55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Membuat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toleransi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kesalahan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perusahaan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melalui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loyalitas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tinggi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56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5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lastRenderedPageBreak/>
          <w:t>Menjadi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faktor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menarik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pegawai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berkualitas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juga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mempertahankan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pegawai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loyal</w:t>
        </w:r>
      </w:ins>
    </w:p>
    <w:p w:rsidR="00227A02" w:rsidRPr="00227A02" w:rsidRDefault="00227A02" w:rsidP="00227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58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59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Menarik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hanya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memakai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faktor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mengambil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keputusan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membeli</w:t>
        </w:r>
        <w:proofErr w:type="spellEnd"/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2"/>
        <w:rPr>
          <w:ins w:id="60" w:author="Unknown"/>
          <w:rFonts w:ascii="Arial" w:eastAsia="Times New Roman" w:hAnsi="Arial" w:cs="Arial"/>
          <w:b/>
          <w:bCs/>
          <w:color w:val="2C3E50"/>
          <w:sz w:val="35"/>
          <w:szCs w:val="35"/>
        </w:rPr>
      </w:pPr>
      <w:proofErr w:type="spellStart"/>
      <w:ins w:id="61" w:author="Unknown"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Dimensi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Ekuitas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35"/>
            <w:szCs w:val="35"/>
          </w:rPr>
          <w:t>Merek</w:t>
        </w:r>
        <w:proofErr w:type="spellEnd"/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62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63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terbentuk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empat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dimensi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yakni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kesadaran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awareness),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persepsi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kualitas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(perceived quality),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asosiasi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brang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association),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loyalitas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(brand loyalty)</w:t>
        </w:r>
      </w:ins>
    </w:p>
    <w:p w:rsidR="00227A02" w:rsidRPr="00227A02" w:rsidRDefault="00227A02" w:rsidP="00227A02">
      <w:pPr>
        <w:shd w:val="clear" w:color="auto" w:fill="FFFFFF"/>
        <w:spacing w:line="240" w:lineRule="auto"/>
        <w:rPr>
          <w:ins w:id="64" w:author="Unknown"/>
          <w:rFonts w:ascii="Arial" w:eastAsia="Times New Roman" w:hAnsi="Arial" w:cs="Arial"/>
          <w:color w:val="2C3E50"/>
          <w:sz w:val="27"/>
          <w:szCs w:val="27"/>
        </w:rPr>
      </w:pPr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65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66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Kesadaran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(Brand Awareness</w:t>
        </w:r>
        <w:proofErr w:type="gram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)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br/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kemampuan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mengenali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ingat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kembali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terhadap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menghubungkannya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kategori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tertentu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67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68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Persepsi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Kualitas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Percieved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Quality</w:t>
        </w:r>
        <w:proofErr w:type="gram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)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br/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Persepsi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kualitas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menunjukkkan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respon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seluruh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konsumen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kualitas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keunggulan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ditawarkan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69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70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Asosiasi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(Brand Association</w:t>
        </w:r>
        <w:proofErr w:type="gram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)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br/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Asosiasi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berkaitan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segala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berhubungan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memori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pelanggan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suatu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71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72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Loyalitas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(Brand Loyalty</w:t>
        </w:r>
        <w:proofErr w:type="gram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)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br/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Loyalitas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adalah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komitmen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kuat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dalam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berlangganan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melakukan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pembelian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kembali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sebuah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secara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konsisten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datang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shd w:val="clear" w:color="auto" w:fill="FFFFFF"/>
        <w:spacing w:after="150" w:line="240" w:lineRule="auto"/>
        <w:jc w:val="both"/>
        <w:outlineLvl w:val="2"/>
        <w:rPr>
          <w:ins w:id="73" w:author="Unknown"/>
          <w:rFonts w:ascii="Arial" w:eastAsia="Times New Roman" w:hAnsi="Arial" w:cs="Arial"/>
          <w:b/>
          <w:bCs/>
          <w:color w:val="2C3E50"/>
          <w:sz w:val="35"/>
          <w:szCs w:val="35"/>
        </w:rPr>
      </w:pPr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74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proofErr w:type="gramStart"/>
      <w:ins w:id="75" w:author="Unknown"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Membangun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Ekutas</w:t>
        </w:r>
        <w:proofErr w:type="spellEnd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b/>
            <w:bCs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br/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dibangun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membuat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struktur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pengetahuan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tepat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pelanggan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tepat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  <w:proofErr w:type="gram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Proses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ini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tergantung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dari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seluruh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kontak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terhubung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baik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dijalankan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oleh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pemasar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bukan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).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76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77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Philip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Kotler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(2002:268),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menurut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persepktif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manajemen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pemasaran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tiga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komponen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menggerakkan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ekuitas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yakni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:</w:t>
        </w:r>
      </w:ins>
    </w:p>
    <w:p w:rsidR="00227A02" w:rsidRPr="00227A02" w:rsidRDefault="00227A02" w:rsidP="00227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78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79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Pilihan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awal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untuk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elemen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atau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identitas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membuat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(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nama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Url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logo,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lambang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karakter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juru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bicara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lagu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kemasan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papan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iklan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, slogan)</w:t>
        </w:r>
      </w:ins>
    </w:p>
    <w:p w:rsidR="00227A02" w:rsidRPr="00227A02" w:rsidRDefault="00227A02" w:rsidP="00227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80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81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lastRenderedPageBreak/>
          <w:t>Produk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jasa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serta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seluruh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aktivitas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pemasaran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program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pemasaran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mendukung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serta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ikut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serta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.</w:t>
        </w:r>
      </w:ins>
    </w:p>
    <w:p w:rsidR="00227A02" w:rsidRPr="00227A02" w:rsidRDefault="00227A02" w:rsidP="00227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ins w:id="82" w:author="Unknown"/>
          <w:rFonts w:ascii="Arial" w:eastAsia="Times New Roman" w:hAnsi="Arial" w:cs="Arial"/>
          <w:color w:val="2C3E50"/>
          <w:sz w:val="27"/>
          <w:szCs w:val="27"/>
        </w:rPr>
      </w:pPr>
      <w:proofErr w:type="spellStart"/>
      <w:ins w:id="83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Asosiasi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lain yang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diberikan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tidak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langsung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pada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mengaitkan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merek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tersebut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dengan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beberapa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entitas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lain (orang,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tempat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, </w:t>
        </w:r>
        <w:proofErr w:type="spellStart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barang</w:t>
        </w:r>
        <w:proofErr w:type="spellEnd"/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>)</w:t>
        </w:r>
      </w:ins>
    </w:p>
    <w:p w:rsidR="00227A02" w:rsidRPr="00227A02" w:rsidRDefault="00227A02" w:rsidP="00227A02">
      <w:pPr>
        <w:shd w:val="clear" w:color="auto" w:fill="FFFFFF"/>
        <w:spacing w:after="225" w:line="240" w:lineRule="auto"/>
        <w:jc w:val="both"/>
        <w:rPr>
          <w:ins w:id="84" w:author="Unknown"/>
          <w:rFonts w:ascii="Arial" w:eastAsia="Times New Roman" w:hAnsi="Arial" w:cs="Arial"/>
          <w:color w:val="2C3E50"/>
          <w:sz w:val="27"/>
          <w:szCs w:val="27"/>
        </w:rPr>
      </w:pPr>
      <w:ins w:id="85" w:author="Unknown">
        <w:r w:rsidRPr="00227A02">
          <w:rPr>
            <w:rFonts w:ascii="Arial" w:eastAsia="Times New Roman" w:hAnsi="Arial" w:cs="Arial"/>
            <w:color w:val="2C3E50"/>
            <w:sz w:val="27"/>
            <w:szCs w:val="27"/>
          </w:rPr>
          <w:t xml:space="preserve"> </w:t>
        </w:r>
      </w:ins>
    </w:p>
    <w:p w:rsidR="00227A02" w:rsidRPr="00227A02" w:rsidRDefault="00227A02" w:rsidP="00227A02">
      <w:pPr>
        <w:shd w:val="clear" w:color="auto" w:fill="FFFFFF"/>
        <w:spacing w:after="0" w:line="240" w:lineRule="auto"/>
        <w:textAlignment w:val="top"/>
        <w:rPr>
          <w:ins w:id="86" w:author="Unknown"/>
          <w:rFonts w:ascii="Arial" w:eastAsia="Times New Roman" w:hAnsi="Arial" w:cs="Arial"/>
          <w:vanish/>
          <w:color w:val="2C3E50"/>
          <w:sz w:val="24"/>
          <w:szCs w:val="24"/>
        </w:rPr>
      </w:pPr>
      <w:ins w:id="87" w:author="Unknown">
        <w:r w:rsidRPr="00227A02">
          <w:rPr>
            <w:rFonts w:ascii="Arial" w:eastAsia="Times New Roman" w:hAnsi="Arial" w:cs="Arial"/>
            <w:b/>
            <w:bCs/>
            <w:vanish/>
            <w:color w:val="2C3E50"/>
            <w:sz w:val="24"/>
            <w:szCs w:val="24"/>
          </w:rPr>
          <w:t>4.6</w:t>
        </w:r>
        <w:r w:rsidRPr="00227A02">
          <w:rPr>
            <w:rFonts w:ascii="Arial" w:eastAsia="Times New Roman" w:hAnsi="Arial" w:cs="Arial"/>
            <w:vanish/>
            <w:color w:val="2C3E50"/>
            <w:sz w:val="24"/>
            <w:szCs w:val="24"/>
          </w:rPr>
          <w:t> / </w:t>
        </w:r>
        <w:r w:rsidRPr="00227A02">
          <w:rPr>
            <w:rFonts w:ascii="Arial" w:eastAsia="Times New Roman" w:hAnsi="Arial" w:cs="Arial"/>
            <w:b/>
            <w:bCs/>
            <w:vanish/>
            <w:color w:val="2C3E50"/>
            <w:sz w:val="24"/>
            <w:szCs w:val="24"/>
          </w:rPr>
          <w:t>5</w:t>
        </w:r>
        <w:r w:rsidRPr="00227A02">
          <w:rPr>
            <w:rFonts w:ascii="Arial" w:eastAsia="Times New Roman" w:hAnsi="Arial" w:cs="Arial"/>
            <w:vanish/>
            <w:color w:val="2C3E50"/>
            <w:sz w:val="24"/>
            <w:szCs w:val="24"/>
          </w:rPr>
          <w:t> ( </w:t>
        </w:r>
        <w:r w:rsidRPr="00227A02">
          <w:rPr>
            <w:rFonts w:ascii="Arial" w:eastAsia="Times New Roman" w:hAnsi="Arial" w:cs="Arial"/>
            <w:b/>
            <w:bCs/>
            <w:vanish/>
            <w:color w:val="2C3E50"/>
            <w:sz w:val="24"/>
            <w:szCs w:val="24"/>
          </w:rPr>
          <w:t>12</w:t>
        </w:r>
        <w:r w:rsidRPr="00227A02">
          <w:rPr>
            <w:rFonts w:ascii="Arial" w:eastAsia="Times New Roman" w:hAnsi="Arial" w:cs="Arial"/>
            <w:vanish/>
            <w:color w:val="2C3E50"/>
            <w:sz w:val="24"/>
            <w:szCs w:val="24"/>
          </w:rPr>
          <w:t> votes )</w:t>
        </w:r>
      </w:ins>
    </w:p>
    <w:p w:rsidR="00227A02" w:rsidRPr="00227A02" w:rsidRDefault="00227A02" w:rsidP="00227A02">
      <w:pPr>
        <w:shd w:val="clear" w:color="auto" w:fill="FFFFFF"/>
        <w:spacing w:after="240" w:line="240" w:lineRule="auto"/>
        <w:outlineLvl w:val="2"/>
        <w:rPr>
          <w:ins w:id="88" w:author="Unknown"/>
          <w:rFonts w:ascii="Arial" w:eastAsia="Times New Roman" w:hAnsi="Arial" w:cs="Arial"/>
          <w:b/>
          <w:bCs/>
          <w:color w:val="2C3E50"/>
          <w:sz w:val="24"/>
          <w:szCs w:val="24"/>
        </w:rPr>
      </w:pPr>
    </w:p>
    <w:p w:rsidR="00A32ED3" w:rsidRDefault="00A32ED3" w:rsidP="00227A02">
      <w:pPr>
        <w:numPr>
          <w:ilvl w:val="0"/>
          <w:numId w:val="4"/>
        </w:numPr>
        <w:shd w:val="clear" w:color="auto" w:fill="FFFFFF"/>
        <w:spacing w:after="0" w:line="240" w:lineRule="auto"/>
        <w:ind w:left="0" w:right="75"/>
        <w:jc w:val="center"/>
      </w:pPr>
    </w:p>
    <w:sectPr w:rsidR="00A3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BCD"/>
    <w:multiLevelType w:val="multilevel"/>
    <w:tmpl w:val="DBF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D64BF"/>
    <w:multiLevelType w:val="multilevel"/>
    <w:tmpl w:val="68F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16C4C"/>
    <w:multiLevelType w:val="multilevel"/>
    <w:tmpl w:val="CA1E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A3FB1"/>
    <w:multiLevelType w:val="multilevel"/>
    <w:tmpl w:val="3B3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02"/>
    <w:rsid w:val="00227A02"/>
    <w:rsid w:val="00A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1897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878666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2020-09-26T09:12:00Z</dcterms:created>
  <dcterms:modified xsi:type="dcterms:W3CDTF">2020-09-26T09:17:00Z</dcterms:modified>
</cp:coreProperties>
</file>