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B7" w:rsidRPr="00CC58B7" w:rsidRDefault="00CC58B7" w:rsidP="00CC58B7">
      <w:pPr>
        <w:shd w:val="clear" w:color="auto" w:fill="FFFFFF"/>
        <w:spacing w:after="225" w:line="240" w:lineRule="auto"/>
        <w:outlineLvl w:val="1"/>
        <w:rPr>
          <w:rFonts w:ascii="Helvetica" w:eastAsia="Times New Roman" w:hAnsi="Helvetica" w:cs="Helvetica"/>
          <w:color w:val="3C4858"/>
          <w:sz w:val="56"/>
          <w:szCs w:val="56"/>
        </w:rPr>
      </w:pPr>
      <w:r>
        <w:rPr>
          <w:rFonts w:ascii="Impact" w:eastAsia="Times New Roman" w:hAnsi="Impact" w:cs="Helvetica"/>
          <w:color w:val="3C4858"/>
          <w:sz w:val="32"/>
          <w:szCs w:val="32"/>
        </w:rPr>
        <w:t>S</w:t>
      </w:r>
      <w:r w:rsidRPr="00CC58B7">
        <w:rPr>
          <w:rFonts w:ascii="Impact" w:eastAsia="Times New Roman" w:hAnsi="Impact" w:cs="Helvetica"/>
          <w:color w:val="3C4858"/>
          <w:sz w:val="32"/>
          <w:szCs w:val="32"/>
        </w:rPr>
        <w:t>egmen Pasar</w:t>
      </w:r>
      <w:r>
        <w:rPr>
          <w:rFonts w:ascii="Impact" w:eastAsia="Times New Roman" w:hAnsi="Impact" w:cs="Helvetica"/>
          <w:color w:val="3C4858"/>
          <w:sz w:val="32"/>
          <w:szCs w:val="32"/>
        </w:rPr>
        <w:t xml:space="preserve"> dan Target Pasar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C4858"/>
          <w:sz w:val="27"/>
          <w:szCs w:val="27"/>
        </w:rPr>
      </w:pPr>
      <w:hyperlink r:id="rId6" w:history="1"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Konsumen</w:t>
        </w:r>
      </w:hyperlink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 memiliki banyak karakter </w:t>
      </w: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dan  dimensi</w:t>
      </w:r>
      <w:proofErr w:type="gramEnd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, jadi  tidak dapat dikelompokkan menjadi satu karakterstik tertentu.  </w:t>
      </w: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Untuk itu </w:t>
      </w:r>
      <w:hyperlink r:id="rId7" w:history="1"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perusahaan</w:t>
        </w:r>
      </w:hyperlink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 perlu mengidentifikasi segmen pasar mana yang perlu dilayani secara efektif serta efisien.</w:t>
      </w:r>
      <w:proofErr w:type="gramEnd"/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C4858"/>
          <w:sz w:val="27"/>
          <w:szCs w:val="27"/>
        </w:rPr>
      </w:pPr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Ada beberapa keuntungan yang didapatkan dengan mengetahui segmentasi pasar yang jelas, diantaranya memudahkan perusahaan dalam memilih saluran distribusi serta saluran komunikasi yang baik, selain itu perusahaan juga </w:t>
      </w: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akan</w:t>
      </w:r>
      <w:proofErr w:type="gramEnd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 lebih mudah mengetahui secara jelas tentang pesaingnya, yang merupakan perusahaan yang segmen pasarnya sama.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outlineLvl w:val="2"/>
        <w:rPr>
          <w:rFonts w:ascii="Helvetica" w:eastAsia="Times New Roman" w:hAnsi="Helvetica" w:cs="Helvetica"/>
          <w:color w:val="3C4858"/>
          <w:sz w:val="48"/>
          <w:szCs w:val="48"/>
        </w:rPr>
      </w:pPr>
      <w:r w:rsidRPr="00CC58B7">
        <w:rPr>
          <w:rFonts w:ascii="Georgia" w:eastAsia="Times New Roman" w:hAnsi="Georgia" w:cs="Helvetica"/>
          <w:b/>
          <w:bCs/>
          <w:color w:val="3C4858"/>
          <w:sz w:val="28"/>
          <w:szCs w:val="28"/>
        </w:rPr>
        <w:t>Pengertian Segmentasi Pasar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C4858"/>
          <w:sz w:val="27"/>
          <w:szCs w:val="27"/>
        </w:rPr>
      </w:pPr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Rhenald Kasali memberikan difenisi tentang segmentasi adalah proses mengotak-ngotakkan </w:t>
      </w:r>
      <w:hyperlink r:id="rId8" w:history="1"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pasar</w:t>
        </w:r>
      </w:hyperlink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 yang heterogen ke dalam potensial customer yang memiliki kesamaan kebutuhan dan atau kesamaan karakter yang memiliki respons yang </w:t>
      </w: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sama</w:t>
      </w:r>
      <w:proofErr w:type="gramEnd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 dalam membelanjkan </w:t>
      </w:r>
      <w:hyperlink r:id="rId9" w:history="1"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uang</w:t>
        </w:r>
      </w:hyperlink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nya.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C4858"/>
          <w:sz w:val="27"/>
          <w:szCs w:val="27"/>
        </w:rPr>
      </w:pPr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Segmentasi adalah proses pengelompokan pasar ke dalam segmen yang berbeda-beda.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C4858"/>
          <w:sz w:val="27"/>
          <w:szCs w:val="27"/>
        </w:rPr>
      </w:pPr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Jadi, pengertian segmentasi pasar (</w:t>
      </w:r>
      <w:r w:rsidRPr="00CC58B7">
        <w:rPr>
          <w:rFonts w:ascii="Comic Sans MS" w:eastAsia="Times New Roman" w:hAnsi="Comic Sans MS" w:cs="Helvetica"/>
          <w:i/>
          <w:iCs/>
          <w:color w:val="3C4858"/>
          <w:sz w:val="27"/>
          <w:szCs w:val="27"/>
        </w:rPr>
        <w:t>market segme</w:t>
      </w:r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n) adalah sekelompok pembeli yang memiliki kesamaan karakteristik &amp; memberikan respon yang </w:t>
      </w: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sama</w:t>
      </w:r>
      <w:proofErr w:type="gramEnd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 terhadap aktivitas pemasaran tertentu.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Philihp Kotler memberikan defenisi tentang segmentasi pasar yaitu suatu usaha untuk meningkatkan ketetapan </w:t>
      </w:r>
      <w:hyperlink r:id="rId10" w:tgtFrame="_blank" w:history="1"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pemasaran</w:t>
        </w:r>
      </w:hyperlink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 perusahaan.</w:t>
      </w:r>
      <w:proofErr w:type="gramEnd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 </w:t>
      </w:r>
      <w:r w:rsidRPr="00CC58B7">
        <w:rPr>
          <w:rFonts w:ascii="Comic Sans MS" w:eastAsia="Times New Roman" w:hAnsi="Comic Sans MS" w:cs="Helvetica"/>
          <w:i/>
          <w:iCs/>
          <w:color w:val="3C4858"/>
          <w:sz w:val="27"/>
          <w:szCs w:val="27"/>
        </w:rPr>
        <w:t>Market segmen</w:t>
      </w:r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 xml:space="preserve"> terdiri dari kelompok besar yang dapat di identifikasi kedalam sebuah pasar dengan keinginan, daya beli, lokal geografis, perilaku pembelian maupun pembelian yang </w:t>
      </w:r>
      <w:proofErr w:type="gramStart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sama</w:t>
      </w:r>
      <w:proofErr w:type="gramEnd"/>
      <w:r w:rsidRPr="00CC58B7">
        <w:rPr>
          <w:rFonts w:ascii="Comic Sans MS" w:eastAsia="Times New Roman" w:hAnsi="Comic Sans MS" w:cs="Helvetica"/>
          <w:color w:val="3C4858"/>
          <w:sz w:val="27"/>
          <w:szCs w:val="27"/>
        </w:rPr>
        <w:t>.</w:t>
      </w:r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Dalam pengelompokan pasar berjalan dengan efektif dan sesuai dengan diharapkan, maka harus memenuhi syarat – syarat sebagai berikut:</w:t>
        </w:r>
      </w:ins>
    </w:p>
    <w:p w:rsidR="00CC58B7" w:rsidRPr="00CC58B7" w:rsidRDefault="00CC58B7" w:rsidP="00CC5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2" w:author="Unknown"/>
          <w:rFonts w:ascii="Helvetica" w:eastAsia="Times New Roman" w:hAnsi="Helvetica" w:cs="Helvetica"/>
          <w:color w:val="3C4858"/>
          <w:sz w:val="27"/>
          <w:szCs w:val="27"/>
        </w:rPr>
      </w:pPr>
      <w:ins w:id="3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Measurability,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adalah ciri atau sifat-sifat tertentu pembeli harus dapat di ukur atau dapat didekati.</w:t>
        </w:r>
      </w:ins>
    </w:p>
    <w:p w:rsidR="00CC58B7" w:rsidRPr="00CC58B7" w:rsidRDefault="00CC58B7" w:rsidP="00CC5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4" w:author="Unknown"/>
          <w:rFonts w:ascii="Helvetica" w:eastAsia="Times New Roman" w:hAnsi="Helvetica" w:cs="Helvetica"/>
          <w:color w:val="3C4858"/>
          <w:sz w:val="27"/>
          <w:szCs w:val="27"/>
        </w:rPr>
      </w:pPr>
      <w:ins w:id="5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lastRenderedPageBreak/>
          <w:t>Accessibility,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yaitu keadaan dimana perusahaan dapat secara efektif untuk memusatkan/mengarahkan usaha pemasarannya pada segmen yang telah dipilih.</w:t>
        </w:r>
      </w:ins>
    </w:p>
    <w:p w:rsidR="00CC58B7" w:rsidRPr="00CC58B7" w:rsidRDefault="00CC58B7" w:rsidP="00CC5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6" w:author="Unknown"/>
          <w:rFonts w:ascii="Helvetica" w:eastAsia="Times New Roman" w:hAnsi="Helvetica" w:cs="Helvetica"/>
          <w:color w:val="3C4858"/>
          <w:sz w:val="27"/>
          <w:szCs w:val="27"/>
        </w:rPr>
      </w:pPr>
      <w:ins w:id="7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Substantiabilit,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yaitu segmen pasar harus lingkup besar dan cukup menguntungkan untuk dapat dipertimbangkan program-program pemasarannya.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outlineLvl w:val="2"/>
        <w:rPr>
          <w:ins w:id="8" w:author="Unknown"/>
          <w:rFonts w:ascii="Helvetica" w:eastAsia="Times New Roman" w:hAnsi="Helvetica" w:cs="Helvetica"/>
          <w:color w:val="3C4858"/>
          <w:sz w:val="48"/>
          <w:szCs w:val="48"/>
        </w:rPr>
      </w:pPr>
      <w:ins w:id="9" w:author="Unknown">
        <w:r w:rsidRPr="00CC58B7">
          <w:rPr>
            <w:rFonts w:ascii="Georgia" w:eastAsia="Times New Roman" w:hAnsi="Georgia" w:cs="Helvetica"/>
            <w:b/>
            <w:bCs/>
            <w:color w:val="3C4858"/>
            <w:sz w:val="28"/>
            <w:szCs w:val="28"/>
          </w:rPr>
          <w:t>Pola dan Prosedur Segmentasi Pasar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Umumnya untuk mengelompokkan pasar, dikenal tiga pola dasar yaitu;</w:t>
        </w:r>
      </w:ins>
    </w:p>
    <w:p w:rsidR="00CC58B7" w:rsidRPr="00CC58B7" w:rsidRDefault="00CC58B7" w:rsidP="00CC58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2" w:author="Unknown"/>
          <w:rFonts w:ascii="Helvetica" w:eastAsia="Times New Roman" w:hAnsi="Helvetica" w:cs="Helvetica"/>
          <w:color w:val="3C4858"/>
          <w:sz w:val="27"/>
          <w:szCs w:val="27"/>
        </w:rPr>
      </w:pPr>
      <w:ins w:id="1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Geographic Segmentation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4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Merupakan pengelompokkan yang dilakukan berdasarkan atas daerah dimana para penjual membedakan – bedakan secara cermat, kira – kira daerah mana yang dapat memberikan keuntungan yang berbeda-beda.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"https://b-pikiran.cekkembali.com/perusahaan-retail/"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proofErr w:type="gramStart"/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Pengecer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kecil juga dapat membedakan langganan dari daerahnya sendiri dengan daerah lainnya.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Produsen skala nasional menggolongkan langganan menurut daerah penjualan.</w:t>
        </w:r>
        <w:proofErr w:type="gramEnd"/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Di Indonesia sendiri pola ini cukup sulit diterapkan mengingat luasnya wilayah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indonesia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, sehingga harus diakui bahwa biaya penjualan untuk mendistribusikan barang berbeda-beda. Perusahaan nasional yang memiliki reputasi, mengambil kebijakan dengan harga uniform untuk semua daerah-daerah kewasan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indonesia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dan umumnya biaya distribusi ini ditanggung produsen.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Hal ini dimaksudkan untuk mencegah timbulnya spekulasi harga atas barang-barang produksi mereka.</w:t>
        </w:r>
        <w:proofErr w:type="gramEnd"/>
      </w:ins>
    </w:p>
    <w:p w:rsidR="00CC58B7" w:rsidRPr="00CC58B7" w:rsidRDefault="00CC58B7" w:rsidP="00CC58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Demographic Segmentation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20" w:author="Unknown"/>
          <w:rFonts w:ascii="Helvetica" w:eastAsia="Times New Roman" w:hAnsi="Helvetica" w:cs="Helvetica"/>
          <w:color w:val="3C4858"/>
          <w:sz w:val="27"/>
          <w:szCs w:val="27"/>
        </w:rPr>
      </w:pPr>
      <w:ins w:id="2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Segmentation ini dimaksudkan untuk membedakan berbagai macam kelompok dasar  keadaan suatu masyarakat yang berubah (demographic variable) misalnya, pengelompokan dari segi usia, jenis kelamin, &amp; besarnya famili, jabatan, kepala keluarga,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"https://www.cekkembali.com/pendidikan/"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pendidikan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, siklus penghidupan keluarganya (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family life cyrcle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), pengelompokan dari segi agama, sosial dan suku.</w:t>
        </w:r>
      </w:ins>
    </w:p>
    <w:p w:rsidR="00CC58B7" w:rsidRPr="00CC58B7" w:rsidRDefault="00CC58B7" w:rsidP="00CC58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22" w:author="Unknown"/>
          <w:rFonts w:ascii="Helvetica" w:eastAsia="Times New Roman" w:hAnsi="Helvetica" w:cs="Helvetica"/>
          <w:color w:val="3C4858"/>
          <w:sz w:val="27"/>
          <w:szCs w:val="27"/>
        </w:rPr>
      </w:pPr>
      <w:ins w:id="2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Psychographic Segmentation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24" w:author="Unknown"/>
          <w:rFonts w:ascii="Helvetica" w:eastAsia="Times New Roman" w:hAnsi="Helvetica" w:cs="Helvetica"/>
          <w:color w:val="3C4858"/>
          <w:sz w:val="27"/>
          <w:szCs w:val="27"/>
        </w:rPr>
      </w:pPr>
      <w:ins w:id="2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Melalui segmen ini kita mencoba untuk membedakan berbagai macam kebutuhan pembeli atau timbul sebagai hasi dari kenyataan bahwa kebutuhan pembeli lebih berbeda sepanjang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life</w:t>
        </w:r>
        <w:proofErr w:type="gramEnd"/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 xml:space="preserve"> style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atau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personality life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dari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demographic lifes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26" w:author="Unknown"/>
          <w:rFonts w:ascii="Helvetica" w:eastAsia="Times New Roman" w:hAnsi="Helvetica" w:cs="Helvetica"/>
          <w:color w:val="3C4858"/>
          <w:sz w:val="27"/>
          <w:szCs w:val="27"/>
        </w:rPr>
      </w:pPr>
      <w:ins w:id="27" w:author="Unknown">
        <w:r w:rsidRPr="00CC58B7">
          <w:rPr>
            <w:rFonts w:ascii="Georgia" w:eastAsia="Times New Roman" w:hAnsi="Georgia" w:cs="Helvetica"/>
            <w:color w:val="3C4858"/>
            <w:sz w:val="27"/>
            <w:szCs w:val="27"/>
            <w:u w:val="single"/>
          </w:rPr>
          <w:t>Kelompok psychographic terdiri dari:</w:t>
        </w:r>
      </w:ins>
    </w:p>
    <w:p w:rsidR="00CC58B7" w:rsidRPr="00CC58B7" w:rsidRDefault="00CC58B7" w:rsidP="00CC58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28" w:author="Unknown"/>
          <w:rFonts w:ascii="Helvetica" w:eastAsia="Times New Roman" w:hAnsi="Helvetica" w:cs="Helvetica"/>
          <w:color w:val="3C4858"/>
          <w:sz w:val="27"/>
          <w:szCs w:val="27"/>
        </w:rPr>
      </w:pPr>
      <w:ins w:id="29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Swingers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; kelompok atau orang yang selalu mencari barang yang lebih mutakhir (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up to date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) dan gerak cepat. Biasanya pola hidup seperti ini lebih mementingkan kesenangan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..</w:t>
        </w:r>
        <w:proofErr w:type="gramEnd"/>
      </w:ins>
    </w:p>
    <w:p w:rsidR="00CC58B7" w:rsidRPr="00CC58B7" w:rsidRDefault="00CC58B7" w:rsidP="00CC58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30" w:author="Unknown"/>
          <w:rFonts w:ascii="Helvetica" w:eastAsia="Times New Roman" w:hAnsi="Helvetica" w:cs="Helvetica"/>
          <w:color w:val="3C4858"/>
          <w:sz w:val="27"/>
          <w:szCs w:val="27"/>
        </w:rPr>
      </w:pPr>
      <w:ins w:id="31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Seekers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; kelompok ini merupakan orang yang selalu membeli barang yang dapat mencerminkan kedudukan mereka yang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ditinggal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masyarakat.</w:t>
        </w:r>
      </w:ins>
    </w:p>
    <w:p w:rsidR="00CC58B7" w:rsidRPr="00CC58B7" w:rsidRDefault="00CC58B7" w:rsidP="00CC58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32" w:author="Unknown"/>
          <w:rFonts w:ascii="Helvetica" w:eastAsia="Times New Roman" w:hAnsi="Helvetica" w:cs="Helvetica"/>
          <w:color w:val="3C4858"/>
          <w:sz w:val="27"/>
          <w:szCs w:val="27"/>
        </w:rPr>
      </w:pPr>
      <w:ins w:id="33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Plain Joes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; merupakan kelompok yang selalu ingin mencari barang-barang yang biasa, yg tidak mencolok mata,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tetapi dapat memenuhi kebutuhan mereka.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34" w:author="Unknown"/>
          <w:rFonts w:ascii="Helvetica" w:eastAsia="Times New Roman" w:hAnsi="Helvetica" w:cs="Helvetica"/>
          <w:color w:val="3C4858"/>
          <w:sz w:val="27"/>
          <w:szCs w:val="27"/>
        </w:rPr>
      </w:pPr>
      <w:ins w:id="3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Untuk dapat mengidentifikasi segmen utama pada pasar diperlukan suatu prosedur atau tahapan, seperti berikut:</w:t>
        </w:r>
      </w:ins>
    </w:p>
    <w:p w:rsidR="00CC58B7" w:rsidRPr="00CC58B7" w:rsidRDefault="00CC58B7" w:rsidP="00CC58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36" w:author="Unknown"/>
          <w:rFonts w:ascii="Helvetica" w:eastAsia="Times New Roman" w:hAnsi="Helvetica" w:cs="Helvetica"/>
          <w:color w:val="3C4858"/>
          <w:sz w:val="27"/>
          <w:szCs w:val="27"/>
        </w:rPr>
      </w:pPr>
      <w:ins w:id="37" w:author="Unknown">
        <w:r w:rsidRPr="00CC58B7">
          <w:rPr>
            <w:rFonts w:ascii="Helvetica" w:eastAsia="Times New Roman" w:hAnsi="Helvetica" w:cs="Helvetica"/>
            <w:color w:val="3C4858"/>
            <w:sz w:val="27"/>
            <w:szCs w:val="27"/>
          </w:rPr>
          <w:t>T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ahap survey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38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3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Pada tahap ini peneliti harus melakukan wawancara guna mencari penjelasan dan untuk membentuk kelompok fokus mendapatkan pemahaman atas motivasi, sikap, serta periliaku konsumen.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Tahap selanjutnya periset menyiapkan kuesioner dalam rangka untuk mengumpulkan data mengenai atribut yang dibutuhkan.</w:t>
        </w:r>
        <w:proofErr w:type="gramEnd"/>
      </w:ins>
    </w:p>
    <w:p w:rsidR="00CC58B7" w:rsidRPr="00CC58B7" w:rsidRDefault="00CC58B7" w:rsidP="00CC58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40" w:author="Unknown"/>
          <w:rFonts w:ascii="Helvetica" w:eastAsia="Times New Roman" w:hAnsi="Helvetica" w:cs="Helvetica"/>
          <w:color w:val="3C4858"/>
          <w:sz w:val="27"/>
          <w:szCs w:val="27"/>
        </w:rPr>
      </w:pPr>
      <w:ins w:id="4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Tahap analisis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42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4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Tahap selanjutnya periset membuat analisis faktor terhadap data guna membuang variable-variable yang berkolasi tinggi, kemudian periset menerapkan analisis kelompok untuk menghasilkan jumlah segmen yang berbeda-beda secara maksimum.</w:t>
        </w:r>
        <w:proofErr w:type="gramEnd"/>
      </w:ins>
    </w:p>
    <w:p w:rsidR="00CC58B7" w:rsidRPr="00CC58B7" w:rsidRDefault="00CC58B7" w:rsidP="00CC58B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44" w:author="Unknown"/>
          <w:rFonts w:ascii="Helvetica" w:eastAsia="Times New Roman" w:hAnsi="Helvetica" w:cs="Helvetica"/>
          <w:color w:val="3C4858"/>
          <w:sz w:val="27"/>
          <w:szCs w:val="27"/>
        </w:rPr>
      </w:pPr>
      <w:ins w:id="4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Tahap pembentukan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46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4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Setiap kelompok yang telah dianalisis dikelompokkan berdasarkan perbedaan, sikap, perilaku, demografis, psikografis, dan pola media.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 Setiap segmen dapat diberi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nama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berdasarkan sifat – sifat dominan yang terdapat pada kelompok tersebut</w:t>
        </w:r>
        <w:r w:rsidRPr="00CC58B7">
          <w:rPr>
            <w:rFonts w:ascii="Helvetica" w:eastAsia="Times New Roman" w:hAnsi="Helvetica" w:cs="Helvetica"/>
            <w:color w:val="3C4858"/>
            <w:sz w:val="27"/>
            <w:szCs w:val="27"/>
          </w:rPr>
          <w:t>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outlineLvl w:val="2"/>
        <w:rPr>
          <w:ins w:id="48" w:author="Unknown"/>
          <w:rFonts w:ascii="Helvetica" w:eastAsia="Times New Roman" w:hAnsi="Helvetica" w:cs="Helvetica"/>
          <w:color w:val="3C4858"/>
          <w:sz w:val="48"/>
          <w:szCs w:val="48"/>
        </w:rPr>
      </w:pPr>
      <w:ins w:id="49" w:author="Unknown">
        <w:r w:rsidRPr="00CC58B7">
          <w:rPr>
            <w:rFonts w:ascii="Georgia" w:eastAsia="Times New Roman" w:hAnsi="Georgia" w:cs="Helvetica"/>
            <w:b/>
            <w:bCs/>
            <w:color w:val="3C4858"/>
            <w:sz w:val="28"/>
            <w:szCs w:val="28"/>
          </w:rPr>
          <w:t>Dasar segmentasi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50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5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Untuk membentuk segmentasi pasar konsumen dapat dikelompokkan menjadi beberapa variable.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Variable yang digunakan dalam melakukan segmentasi pasar konsumen berbeda dengan segmentasi pasar bisnis.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Dalam pengelompokan pasar setidaknya terdapat empat variable utama yang dapat digunakan yaitu:</w:t>
        </w:r>
      </w:ins>
    </w:p>
    <w:p w:rsidR="00CC58B7" w:rsidRPr="00CC58B7" w:rsidRDefault="00CC58B7" w:rsidP="00CC58B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52" w:author="Unknown"/>
          <w:rFonts w:ascii="Helvetica" w:eastAsia="Times New Roman" w:hAnsi="Helvetica" w:cs="Helvetica"/>
          <w:color w:val="3C4858"/>
          <w:sz w:val="27"/>
          <w:szCs w:val="27"/>
        </w:rPr>
      </w:pPr>
      <w:ins w:id="5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Variable Geografis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54" w:author="Unknown"/>
          <w:rFonts w:ascii="Helvetica" w:eastAsia="Times New Roman" w:hAnsi="Helvetica" w:cs="Helvetica"/>
          <w:color w:val="3C4858"/>
          <w:sz w:val="27"/>
          <w:szCs w:val="27"/>
        </w:rPr>
      </w:pPr>
      <w:ins w:id="5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Yakni mengelompokkan pasar menjadi beberapa unit secara geografis seperti negara,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kota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ataupun komplek perumahan. Dalam menentukan untuk beroperasi dalam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satu  wilayah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atau lebih, perusahaan harus memperhatikan kebutuhan &amp; keinginan yang ditemukan.</w:t>
        </w:r>
      </w:ins>
    </w:p>
    <w:p w:rsidR="00CC58B7" w:rsidRPr="00CC58B7" w:rsidRDefault="00CC58B7" w:rsidP="00CC58B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56" w:author="Unknown"/>
          <w:rFonts w:ascii="Helvetica" w:eastAsia="Times New Roman" w:hAnsi="Helvetica" w:cs="Helvetica"/>
          <w:color w:val="3C4858"/>
          <w:sz w:val="27"/>
          <w:szCs w:val="27"/>
        </w:rPr>
      </w:pPr>
      <w:ins w:id="5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Variable Demografis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58" w:author="Unknown"/>
          <w:rFonts w:ascii="Helvetica" w:eastAsia="Times New Roman" w:hAnsi="Helvetica" w:cs="Helvetica"/>
          <w:color w:val="3C4858"/>
          <w:sz w:val="27"/>
          <w:szCs w:val="27"/>
        </w:rPr>
      </w:pPr>
      <w:ins w:id="5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Mengelompokkan pasar pada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variable  berdasarkan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umur, jenis kelamin, ukuran keluarga, pendidikan, &amp; kebangsaan.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Faktor demografis merupakan dasar yang paling populer untuk membuat segmen pelanggan.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salah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satu alasannya ialah kebutuhan konsumen, keinginan, &amp; tingkat penggunaan sering kali amat dekat dengan variable demografis. Alasan lainnya ialah variable demografi lebih mudah diukur daripada variable lain.</w:t>
        </w:r>
      </w:ins>
    </w:p>
    <w:p w:rsidR="00CC58B7" w:rsidRPr="00CC58B7" w:rsidRDefault="00CC58B7" w:rsidP="00CC58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60" w:author="Unknown"/>
          <w:rFonts w:ascii="Helvetica" w:eastAsia="Times New Roman" w:hAnsi="Helvetica" w:cs="Helvetica"/>
          <w:color w:val="3C4858"/>
          <w:sz w:val="27"/>
          <w:szCs w:val="27"/>
        </w:rPr>
      </w:pPr>
      <w:ins w:id="6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Variable Psikologis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62" w:author="Unknown"/>
          <w:rFonts w:ascii="Helvetica" w:eastAsia="Times New Roman" w:hAnsi="Helvetica" w:cs="Helvetica"/>
          <w:color w:val="3C4858"/>
          <w:sz w:val="27"/>
          <w:szCs w:val="27"/>
        </w:rPr>
      </w:pPr>
      <w:ins w:id="6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Mengelompokkan pembeli berdasarkan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karakteristik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kelas sosial, gaya hidup, &amp; keperibadian.</w:t>
        </w:r>
      </w:ins>
    </w:p>
    <w:p w:rsidR="00CC58B7" w:rsidRPr="00CC58B7" w:rsidRDefault="00CC58B7" w:rsidP="00CC58B7">
      <w:pPr>
        <w:numPr>
          <w:ilvl w:val="0"/>
          <w:numId w:val="12"/>
        </w:numPr>
        <w:shd w:val="clear" w:color="auto" w:fill="FFFFFF"/>
        <w:spacing w:after="0" w:line="240" w:lineRule="auto"/>
        <w:ind w:left="1665"/>
        <w:jc w:val="both"/>
        <w:rPr>
          <w:ins w:id="64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65" w:author="Unknown"/>
          <w:rFonts w:ascii="Helvetica" w:eastAsia="Times New Roman" w:hAnsi="Helvetica" w:cs="Helvetica"/>
          <w:color w:val="3C4858"/>
          <w:sz w:val="27"/>
          <w:szCs w:val="27"/>
        </w:rPr>
      </w:pPr>
      <w:ins w:id="66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Kelas sosial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67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68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Kelas sosial cukup mempengaruhi dalam pemilihan mobil, pakaian, perabotan rumah tangga, aktivitas dikala senggang, kebiasaan membaca, serta pedagang eceran.</w:t>
        </w:r>
        <w:proofErr w:type="gramEnd"/>
      </w:ins>
    </w:p>
    <w:p w:rsidR="00CC58B7" w:rsidRPr="00CC58B7" w:rsidRDefault="00CC58B7" w:rsidP="00CC58B7">
      <w:pPr>
        <w:numPr>
          <w:ilvl w:val="0"/>
          <w:numId w:val="13"/>
        </w:numPr>
        <w:shd w:val="clear" w:color="auto" w:fill="FFFFFF"/>
        <w:spacing w:after="0" w:line="240" w:lineRule="auto"/>
        <w:ind w:left="1665"/>
        <w:jc w:val="both"/>
        <w:rPr>
          <w:ins w:id="69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70" w:author="Unknown"/>
          <w:rFonts w:ascii="Helvetica" w:eastAsia="Times New Roman" w:hAnsi="Helvetica" w:cs="Helvetica"/>
          <w:color w:val="3C4858"/>
          <w:sz w:val="27"/>
          <w:szCs w:val="27"/>
        </w:rPr>
      </w:pPr>
      <w:ins w:id="7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Gaya Hidup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72" w:author="Unknown"/>
          <w:rFonts w:ascii="Helvetica" w:eastAsia="Times New Roman" w:hAnsi="Helvetica" w:cs="Helvetica"/>
          <w:color w:val="3C4858"/>
          <w:sz w:val="27"/>
          <w:szCs w:val="27"/>
        </w:rPr>
      </w:pPr>
      <w:ins w:id="7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Barang barang yang dibeli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"https://www.cekkembali.com/konsumen/"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konsumen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 berpengaruh terhadap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gaya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hidup dan mencerminkan gaya terhadap gaya hidup mereka.</w:t>
        </w:r>
      </w:ins>
    </w:p>
    <w:p w:rsidR="00CC58B7" w:rsidRPr="00CC58B7" w:rsidRDefault="00CC58B7" w:rsidP="00CC58B7">
      <w:pPr>
        <w:numPr>
          <w:ilvl w:val="0"/>
          <w:numId w:val="14"/>
        </w:numPr>
        <w:shd w:val="clear" w:color="auto" w:fill="FFFFFF"/>
        <w:spacing w:after="0" w:line="240" w:lineRule="auto"/>
        <w:ind w:left="1665"/>
        <w:jc w:val="both"/>
        <w:rPr>
          <w:ins w:id="74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75" w:author="Unknown"/>
          <w:rFonts w:ascii="Helvetica" w:eastAsia="Times New Roman" w:hAnsi="Helvetica" w:cs="Helvetica"/>
          <w:color w:val="3C4858"/>
          <w:sz w:val="27"/>
          <w:szCs w:val="27"/>
        </w:rPr>
      </w:pPr>
      <w:ins w:id="76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Keperibadian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77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78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Pemasar juga mempergunakan variable keperibadian untuk mengelompokkan pasar, memberikan keperiabdian produk mereka yang berkaitan dengan keperibadian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"https://www.cekkembali.com/konsumen/"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konsumen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.</w:t>
        </w:r>
        <w:proofErr w:type="gramEnd"/>
      </w:ins>
    </w:p>
    <w:p w:rsidR="00CC58B7" w:rsidRPr="00CC58B7" w:rsidRDefault="00CC58B7" w:rsidP="00CC58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79" w:author="Unknown"/>
          <w:rFonts w:ascii="Helvetica" w:eastAsia="Times New Roman" w:hAnsi="Helvetica" w:cs="Helvetica"/>
          <w:color w:val="3C4858"/>
          <w:sz w:val="27"/>
          <w:szCs w:val="27"/>
        </w:rPr>
      </w:pPr>
      <w:ins w:id="80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Variable tingkah laku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81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82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Mengelompokkan tingkah laku konsumen berdasarkan pengetahuan sikap, penggunaan atau reaksi mereka terhadap suatu produk.</w:t>
        </w:r>
        <w:proofErr w:type="gramEnd"/>
      </w:ins>
    </w:p>
    <w:p w:rsidR="00CC58B7" w:rsidRPr="00CC58B7" w:rsidRDefault="00CC58B7" w:rsidP="00CC58B7">
      <w:pPr>
        <w:numPr>
          <w:ilvl w:val="0"/>
          <w:numId w:val="16"/>
        </w:numPr>
        <w:shd w:val="clear" w:color="auto" w:fill="FFFFFF"/>
        <w:spacing w:after="0" w:line="240" w:lineRule="auto"/>
        <w:ind w:left="1665"/>
        <w:jc w:val="both"/>
        <w:rPr>
          <w:ins w:id="83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84" w:author="Unknown"/>
          <w:rFonts w:ascii="Helvetica" w:eastAsia="Times New Roman" w:hAnsi="Helvetica" w:cs="Helvetica"/>
          <w:color w:val="3C4858"/>
          <w:sz w:val="27"/>
          <w:szCs w:val="27"/>
        </w:rPr>
      </w:pPr>
      <w:ins w:id="8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Kesempatan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86" w:author="Unknown"/>
          <w:rFonts w:ascii="Helvetica" w:eastAsia="Times New Roman" w:hAnsi="Helvetica" w:cs="Helvetica"/>
          <w:color w:val="3C4858"/>
          <w:sz w:val="27"/>
          <w:szCs w:val="27"/>
        </w:rPr>
      </w:pPr>
      <w:ins w:id="8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Pembeli dikelompokkan berdasarkan kesempatan saat mereka mendapatkan ide untuk membeli, benar-benar membeli atau menggunakan barang yang dibeli</w:t>
        </w:r>
      </w:ins>
    </w:p>
    <w:p w:rsidR="00CC58B7" w:rsidRPr="00CC58B7" w:rsidRDefault="00CC58B7" w:rsidP="00CC58B7">
      <w:pPr>
        <w:numPr>
          <w:ilvl w:val="0"/>
          <w:numId w:val="17"/>
        </w:numPr>
        <w:shd w:val="clear" w:color="auto" w:fill="FFFFFF"/>
        <w:spacing w:after="0" w:line="240" w:lineRule="auto"/>
        <w:ind w:left="1665"/>
        <w:jc w:val="both"/>
        <w:rPr>
          <w:ins w:id="88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89" w:author="Unknown"/>
          <w:rFonts w:ascii="Helvetica" w:eastAsia="Times New Roman" w:hAnsi="Helvetica" w:cs="Helvetica"/>
          <w:color w:val="3C4858"/>
          <w:sz w:val="27"/>
          <w:szCs w:val="27"/>
        </w:rPr>
      </w:pPr>
      <w:ins w:id="90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Manfaat yang dicari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91" w:author="Unknown"/>
          <w:rFonts w:ascii="Helvetica" w:eastAsia="Times New Roman" w:hAnsi="Helvetica" w:cs="Helvetica"/>
          <w:color w:val="3C4858"/>
          <w:sz w:val="27"/>
          <w:szCs w:val="27"/>
        </w:rPr>
      </w:pPr>
      <w:ins w:id="92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Mengelompokkan pasar menurut beraneka manfaat produk yang dicari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"https://www.cekkembali.com/konsumen/"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konsumen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</w:ins>
    </w:p>
    <w:p w:rsidR="00CC58B7" w:rsidRPr="00CC58B7" w:rsidRDefault="00CC58B7" w:rsidP="00CC58B7">
      <w:pPr>
        <w:numPr>
          <w:ilvl w:val="0"/>
          <w:numId w:val="18"/>
        </w:numPr>
        <w:shd w:val="clear" w:color="auto" w:fill="FFFFFF"/>
        <w:spacing w:after="0" w:line="240" w:lineRule="auto"/>
        <w:ind w:left="1665"/>
        <w:jc w:val="both"/>
        <w:rPr>
          <w:ins w:id="93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94" w:author="Unknown"/>
          <w:rFonts w:ascii="Helvetica" w:eastAsia="Times New Roman" w:hAnsi="Helvetica" w:cs="Helvetica"/>
          <w:color w:val="3C4858"/>
          <w:sz w:val="27"/>
          <w:szCs w:val="27"/>
        </w:rPr>
      </w:pPr>
      <w:ins w:id="9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Tingkat pemakaian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96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9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Pasar juga dapat dikelompokkan berdasarkan kelompokkan pengguna ringan, menengah, &amp; berat.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Jumlah pengguna berat biasanya memiliki persentasi lebih kecil dari keseluruhan pasar,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tetapi menghasilkan persentase yang tinggi dari seluruh pembelian</w:t>
        </w:r>
      </w:ins>
    </w:p>
    <w:p w:rsidR="00CC58B7" w:rsidRPr="00CC58B7" w:rsidRDefault="00CC58B7" w:rsidP="00CC58B7">
      <w:pPr>
        <w:numPr>
          <w:ilvl w:val="0"/>
          <w:numId w:val="19"/>
        </w:numPr>
        <w:shd w:val="clear" w:color="auto" w:fill="FFFFFF"/>
        <w:spacing w:after="0" w:line="240" w:lineRule="auto"/>
        <w:ind w:left="1665"/>
        <w:jc w:val="both"/>
        <w:rPr>
          <w:ins w:id="98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99" w:author="Unknown"/>
          <w:rFonts w:ascii="Helvetica" w:eastAsia="Times New Roman" w:hAnsi="Helvetica" w:cs="Helvetica"/>
          <w:color w:val="3C4858"/>
          <w:sz w:val="27"/>
          <w:szCs w:val="27"/>
        </w:rPr>
      </w:pPr>
      <w:ins w:id="100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Status loyalitas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01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02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Mengelompokkan pasar berdasarkan tingkat loyalitas mereka.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Terdapat beberapa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"https://www.cekkembali.com/konsumen/"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konsumen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memang benar-benar loyal, mereka selalu membeli satu merk saja.</w:t>
        </w:r>
        <w:proofErr w:type="gramEnd"/>
      </w:ins>
    </w:p>
    <w:p w:rsidR="00CC58B7" w:rsidRPr="00CC58B7" w:rsidRDefault="00CC58B7" w:rsidP="00CC58B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03" w:author="Unknown"/>
          <w:rFonts w:ascii="Helvetica" w:eastAsia="Times New Roman" w:hAnsi="Helvetica" w:cs="Helvetica"/>
          <w:color w:val="3C4858"/>
          <w:sz w:val="27"/>
          <w:szCs w:val="27"/>
        </w:rPr>
      </w:pPr>
      <w:ins w:id="104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Segmentasi yang efektif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05" w:author="Unknown"/>
          <w:rFonts w:ascii="Helvetica" w:eastAsia="Times New Roman" w:hAnsi="Helvetica" w:cs="Helvetica"/>
          <w:color w:val="3C4858"/>
          <w:sz w:val="27"/>
          <w:szCs w:val="27"/>
        </w:rPr>
      </w:pPr>
      <w:ins w:id="106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Banyak cara untuk melakukan segmentasi pasar, akan tetapi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tidak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semua segmen yang dilakukan berjalan dengan efektif. Agar bermanfaat secara maksimal, maka segmentasi pasar harus memenuhi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lima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karkateristik.</w:t>
        </w:r>
      </w:ins>
    </w:p>
    <w:p w:rsidR="00CC58B7" w:rsidRPr="00CC58B7" w:rsidRDefault="00CC58B7" w:rsidP="00CC58B7">
      <w:pPr>
        <w:numPr>
          <w:ilvl w:val="0"/>
          <w:numId w:val="21"/>
        </w:numPr>
        <w:shd w:val="clear" w:color="auto" w:fill="FFFFFF"/>
        <w:spacing w:after="0" w:line="240" w:lineRule="auto"/>
        <w:ind w:left="1665"/>
        <w:jc w:val="both"/>
        <w:rPr>
          <w:ins w:id="107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10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0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Dapat diukur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(measurable)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10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1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Ukuran, daya beli &amp; profit segmen dapat diukur.variable segmentasi tertentu memang sulit untuk di ukur.</w:t>
        </w:r>
        <w:proofErr w:type="gramEnd"/>
      </w:ins>
    </w:p>
    <w:p w:rsidR="00CC58B7" w:rsidRPr="00CC58B7" w:rsidRDefault="00CC58B7" w:rsidP="00CC58B7">
      <w:pPr>
        <w:numPr>
          <w:ilvl w:val="0"/>
          <w:numId w:val="22"/>
        </w:numPr>
        <w:shd w:val="clear" w:color="auto" w:fill="FFFFFF"/>
        <w:spacing w:after="0" w:line="240" w:lineRule="auto"/>
        <w:ind w:left="1665"/>
        <w:jc w:val="both"/>
        <w:rPr>
          <w:ins w:id="112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113" w:author="Unknown"/>
          <w:rFonts w:ascii="Helvetica" w:eastAsia="Times New Roman" w:hAnsi="Helvetica" w:cs="Helvetica"/>
          <w:color w:val="3C4858"/>
          <w:sz w:val="27"/>
          <w:szCs w:val="27"/>
        </w:rPr>
      </w:pPr>
      <w:ins w:id="114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Besar (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subtantial)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15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16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Segmen harus skala besar &amp; menguntungkan untuk dilayani.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Suatu segmen harus merupakan nilai kelompok homogen terbesar yang memungkinkan, yang dicari oleh program pemasaran yang dibuat khusus mereka.</w:t>
        </w:r>
        <w:proofErr w:type="gramEnd"/>
      </w:ins>
    </w:p>
    <w:p w:rsidR="00CC58B7" w:rsidRPr="00CC58B7" w:rsidRDefault="00CC58B7" w:rsidP="00CC58B7">
      <w:pPr>
        <w:numPr>
          <w:ilvl w:val="0"/>
          <w:numId w:val="23"/>
        </w:numPr>
        <w:shd w:val="clear" w:color="auto" w:fill="FFFFFF"/>
        <w:spacing w:after="0" w:line="240" w:lineRule="auto"/>
        <w:ind w:left="1665"/>
        <w:jc w:val="both"/>
        <w:rPr>
          <w:ins w:id="117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11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1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Dapat dijangkau (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accessible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)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2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2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Dapat dijangkau &amp; dilayani secara efektif</w:t>
        </w:r>
      </w:ins>
    </w:p>
    <w:p w:rsidR="00CC58B7" w:rsidRPr="00CC58B7" w:rsidRDefault="00CC58B7" w:rsidP="00CC58B7">
      <w:pPr>
        <w:numPr>
          <w:ilvl w:val="0"/>
          <w:numId w:val="24"/>
        </w:numPr>
        <w:shd w:val="clear" w:color="auto" w:fill="FFFFFF"/>
        <w:spacing w:after="0" w:line="240" w:lineRule="auto"/>
        <w:ind w:left="1665"/>
        <w:jc w:val="both"/>
        <w:rPr>
          <w:ins w:id="122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123" w:author="Unknown"/>
          <w:rFonts w:ascii="Helvetica" w:eastAsia="Times New Roman" w:hAnsi="Helvetica" w:cs="Helvetica"/>
          <w:color w:val="3C4858"/>
          <w:sz w:val="27"/>
          <w:szCs w:val="27"/>
        </w:rPr>
      </w:pPr>
      <w:ins w:id="124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Dapat dibedakan (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differentiable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)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25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26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Segmen – segmen dikelompokkan berdasarkan konseptual dan memberikan tanggapan yang berbeda terhadap unsur-unsur dan program-program buaran yang berlainan.</w:t>
        </w:r>
        <w:proofErr w:type="gramEnd"/>
      </w:ins>
    </w:p>
    <w:p w:rsidR="00CC58B7" w:rsidRPr="00CC58B7" w:rsidRDefault="00CC58B7" w:rsidP="00CC58B7">
      <w:pPr>
        <w:numPr>
          <w:ilvl w:val="0"/>
          <w:numId w:val="25"/>
        </w:numPr>
        <w:shd w:val="clear" w:color="auto" w:fill="FFFFFF"/>
        <w:spacing w:after="0" w:line="240" w:lineRule="auto"/>
        <w:ind w:left="1665"/>
        <w:jc w:val="both"/>
        <w:rPr>
          <w:ins w:id="127" w:author="Unknown"/>
          <w:rFonts w:ascii="Helvetica" w:eastAsia="Times New Roman" w:hAnsi="Helvetica" w:cs="Helvetica"/>
          <w:color w:val="3C4858"/>
          <w:sz w:val="27"/>
          <w:szCs w:val="27"/>
        </w:rPr>
      </w:pPr>
    </w:p>
    <w:p w:rsidR="00CC58B7" w:rsidRPr="00CC58B7" w:rsidRDefault="00CC58B7" w:rsidP="00CC58B7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ins w:id="12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2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Dapat diambil tindakan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30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3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Program-program yang efektif dapat dirumuskan untuk menarik &amp; melayani segemen – segmen pasar yang bersangkutan.</w:t>
        </w:r>
        <w:proofErr w:type="gramEnd"/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outlineLvl w:val="1"/>
        <w:rPr>
          <w:ins w:id="132" w:author="Unknown"/>
          <w:rFonts w:ascii="Helvetica" w:eastAsia="Times New Roman" w:hAnsi="Helvetica" w:cs="Helvetica"/>
          <w:color w:val="3C4858"/>
          <w:sz w:val="56"/>
          <w:szCs w:val="56"/>
        </w:rPr>
      </w:pPr>
      <w:ins w:id="133" w:author="Unknown">
        <w:r w:rsidRPr="00CC58B7">
          <w:rPr>
            <w:rFonts w:ascii="Impact" w:eastAsia="Times New Roman" w:hAnsi="Impact" w:cs="Helvetica"/>
            <w:b/>
            <w:bCs/>
            <w:color w:val="3C4858"/>
            <w:sz w:val="32"/>
            <w:szCs w:val="32"/>
          </w:rPr>
          <w:t>Target Pasar (Targeting)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outlineLvl w:val="2"/>
        <w:rPr>
          <w:ins w:id="134" w:author="Unknown"/>
          <w:rFonts w:ascii="Helvetica" w:eastAsia="Times New Roman" w:hAnsi="Helvetica" w:cs="Helvetica"/>
          <w:color w:val="3C4858"/>
          <w:sz w:val="48"/>
          <w:szCs w:val="48"/>
        </w:rPr>
      </w:pPr>
      <w:ins w:id="135" w:author="Unknown">
        <w:r w:rsidRPr="00CC58B7">
          <w:rPr>
            <w:rFonts w:ascii="Georgia" w:eastAsia="Times New Roman" w:hAnsi="Georgia" w:cs="Helvetica"/>
            <w:b/>
            <w:bCs/>
            <w:color w:val="3C4858"/>
            <w:sz w:val="32"/>
            <w:szCs w:val="32"/>
          </w:rPr>
          <w:t>Pengertian Targeting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3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3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Menurut Philip Kotler, target pasar adalah keputusan pasar yang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dituju oleh perusahaan yang terdiri atas sejumlah pembeli yang memiliki kebutuhan dan karakteristik tertentu. Pengertian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targeting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adalah proses menyeleksi target market yang tepat untuk memperoduksi dan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service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dari perusahaan.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3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3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Targeting juga dapat didefinisikan sebagai strategi untuk mengalokasikan sumber daya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secara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efektif, atau dengan kata  lain targeting dalam strategi pemasaran sebagai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fiting strategy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dari sebuah perusahaan.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4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4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Dari defenisi targeting diatas dapat disimpulkan bahwa targeting merupakkan proses menyeleksi target market dalam mengambil keputusan yang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dituju sebuah perusahaan.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42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4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Sebelum menentukan lebih lanjut segmen mana yang semestinya dipilih perusahaan perlu untuk mengevaluasi setiap segmen terlebih dahulu.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Dalam hal ini tentunya perusahaan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memilih segmen yang lebih menarik.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44" w:author="Unknown"/>
          <w:rFonts w:ascii="Helvetica" w:eastAsia="Times New Roman" w:hAnsi="Helvetica" w:cs="Helvetica"/>
          <w:color w:val="3C4858"/>
          <w:sz w:val="27"/>
          <w:szCs w:val="27"/>
        </w:rPr>
      </w:pPr>
      <w:ins w:id="14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Setelah mengetahui potensi setiap segmen, selanjutnya perusahaan menentukan segmen mana yang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dilayani.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4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4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Idealnya dalam menentukan target pasar ada beberapa langkah yang harus di lalui:</w:t>
        </w:r>
      </w:ins>
    </w:p>
    <w:p w:rsidR="00CC58B7" w:rsidRPr="00CC58B7" w:rsidRDefault="00CC58B7" w:rsidP="00CC58B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4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4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Mengevaluasi setiap pasar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5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5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Dalam mengevaluasi segmen yang berbeda, perusahaan setidaknya harus memperhatikan dua faktor yaitu,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pertama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perusahaan harus terlebih dahulu mengetahui apakah segmen pasar yang menurut hasil survey hasilnya sangat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potensial  memiliki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karakteristik yang secara  umum dapat dikembangkan oleh perusahaan.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52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53" w:author="Unknown"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kedua</w:t>
        </w:r>
        <w:proofErr w:type="gramEnd"/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perusahaan harus mempertimbangkan apakah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"https://www.cekkembali.com/pengertian-investasi/"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berinvestasi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 di segmen tersebut dapat diterima secara logis dan masuk akal dengan dengan memperhatikan tujuan &amp; sumber daya perusahaan miliki.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Adapun yang menjadi perhatian perusahaan dari segi sumber daya yang dimiliki meliputi ukuran, pertumbuhan, profitibilitas, skala ekonomis, resiko yang rendah.</w:t>
        </w:r>
        <w:proofErr w:type="gramEnd"/>
      </w:ins>
    </w:p>
    <w:p w:rsidR="00CC58B7" w:rsidRPr="00CC58B7" w:rsidRDefault="00CC58B7" w:rsidP="00CC58B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54" w:author="Unknown"/>
          <w:rFonts w:ascii="Helvetica" w:eastAsia="Times New Roman" w:hAnsi="Helvetica" w:cs="Helvetica"/>
          <w:color w:val="3C4858"/>
          <w:sz w:val="27"/>
          <w:szCs w:val="27"/>
        </w:rPr>
      </w:pPr>
      <w:ins w:id="15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Memilih segmen pasar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5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5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Setelah mengevaluasi segmen-segmen yang ada, tahap selanjutnya adalah perusahaan menentukan sasaran pasar atau targeting.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outlineLvl w:val="2"/>
        <w:rPr>
          <w:ins w:id="158" w:author="Unknown"/>
          <w:rFonts w:ascii="Helvetica" w:eastAsia="Times New Roman" w:hAnsi="Helvetica" w:cs="Helvetica"/>
          <w:color w:val="3C4858"/>
          <w:sz w:val="48"/>
          <w:szCs w:val="48"/>
        </w:rPr>
      </w:pPr>
      <w:ins w:id="159" w:author="Unknown">
        <w:r w:rsidRPr="00CC58B7">
          <w:rPr>
            <w:rFonts w:ascii="Georgia" w:eastAsia="Times New Roman" w:hAnsi="Georgia" w:cs="Helvetica"/>
            <w:b/>
            <w:bCs/>
            <w:color w:val="3C4858"/>
            <w:sz w:val="32"/>
            <w:szCs w:val="32"/>
          </w:rPr>
          <w:t>Kriteria Targeting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6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6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Ada beberapa kriteria dalam menyeleksi pasar, yakni:</w:t>
        </w:r>
      </w:ins>
    </w:p>
    <w:p w:rsidR="00CC58B7" w:rsidRPr="00CC58B7" w:rsidRDefault="00CC58B7" w:rsidP="00CC58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62" w:author="Unknown"/>
          <w:rFonts w:ascii="Helvetica" w:eastAsia="Times New Roman" w:hAnsi="Helvetica" w:cs="Helvetica"/>
          <w:color w:val="3C4858"/>
          <w:sz w:val="27"/>
          <w:szCs w:val="27"/>
        </w:rPr>
      </w:pPr>
      <w:ins w:id="16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Ukuran pasar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64" w:author="Unknown"/>
          <w:rFonts w:ascii="Helvetica" w:eastAsia="Times New Roman" w:hAnsi="Helvetica" w:cs="Helvetica"/>
          <w:color w:val="3C4858"/>
          <w:sz w:val="27"/>
          <w:szCs w:val="27"/>
        </w:rPr>
      </w:pPr>
      <w:ins w:id="16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Perusahaan harus dapat membaca kekuatan pasar untuk menjadi penyebar &amp; penyalur informasi dan hasil produksi yang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diterjunkan, semakin besar ukuran pasar maka semakin besar posisi yang menguntungkan bagi perusahaan.</w:t>
        </w:r>
      </w:ins>
    </w:p>
    <w:p w:rsidR="00CC58B7" w:rsidRPr="00CC58B7" w:rsidRDefault="00CC58B7" w:rsidP="00CC58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6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6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Pertumbuhan pasar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6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6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Adalah kepercayaan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kemampuan pasar untuk terus berjalan &amp; berkembang sebagai mediator perusahaan dengan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begin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instrText xml:space="preserve"> HYPERLINK "https://www.cekkembali.com/konsumen/" </w:instrTex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separate"/>
        </w:r>
        <w:r w:rsidRPr="00CC58B7">
          <w:rPr>
            <w:rFonts w:ascii="Comic Sans MS" w:eastAsia="Times New Roman" w:hAnsi="Comic Sans MS" w:cs="Helvetica"/>
            <w:color w:val="9C27B0"/>
            <w:sz w:val="27"/>
            <w:szCs w:val="27"/>
            <w:u w:val="single"/>
          </w:rPr>
          <w:t>konsumen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fldChar w:fldCharType="end"/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, semakin besar potensi pertumbuhannya, maka semakin menjanjikan bagi sebuah perusahaan.</w:t>
        </w:r>
      </w:ins>
    </w:p>
    <w:p w:rsidR="00CC58B7" w:rsidRPr="00CC58B7" w:rsidRDefault="00CC58B7" w:rsidP="00CC58B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7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7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Keunggulan komparatif.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72" w:author="Unknown"/>
          <w:rFonts w:ascii="Helvetica" w:eastAsia="Times New Roman" w:hAnsi="Helvetica" w:cs="Helvetica"/>
          <w:color w:val="3C4858"/>
          <w:sz w:val="27"/>
          <w:szCs w:val="27"/>
        </w:rPr>
      </w:pPr>
      <w:ins w:id="17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Keunggulan komparatif adalah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cara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untuk mengukur apakah sebuah perusahaan memiliki kekuatan &amp; keahlian untuk menguasai segmen pasar yang akan dipilih.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outlineLvl w:val="2"/>
        <w:rPr>
          <w:ins w:id="174" w:author="Unknown"/>
          <w:rFonts w:ascii="Helvetica" w:eastAsia="Times New Roman" w:hAnsi="Helvetica" w:cs="Helvetica"/>
          <w:color w:val="3C4858"/>
          <w:sz w:val="48"/>
          <w:szCs w:val="48"/>
        </w:rPr>
      </w:pPr>
      <w:ins w:id="175" w:author="Unknown">
        <w:r w:rsidRPr="00CC58B7">
          <w:rPr>
            <w:rFonts w:ascii="Georgia" w:eastAsia="Times New Roman" w:hAnsi="Georgia" w:cs="Helvetica"/>
            <w:b/>
            <w:bCs/>
            <w:color w:val="3C4858"/>
            <w:sz w:val="28"/>
            <w:szCs w:val="28"/>
          </w:rPr>
          <w:t>Faktor – faktor yang menentukan segmentasi pasar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7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7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Menurut Bradley, untuk menentukan pasar sasaran mana yang hendak diambil, terdapat faktor faktor yang harus diperhatikan:</w:t>
        </w:r>
      </w:ins>
    </w:p>
    <w:p w:rsidR="00CC58B7" w:rsidRPr="00CC58B7" w:rsidRDefault="00CC58B7" w:rsidP="00CC58B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78" w:author="Unknown"/>
          <w:rFonts w:ascii="Helvetica" w:eastAsia="Times New Roman" w:hAnsi="Helvetica" w:cs="Helvetica"/>
          <w:color w:val="3C4858"/>
          <w:sz w:val="27"/>
          <w:szCs w:val="27"/>
        </w:rPr>
      </w:pPr>
      <w:ins w:id="17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Sumber daya organisasi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80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8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Saat menentukan segmen pasar mana yang hendak dipilih hendaknya perlu diperhatikan sumber daya yang ada karena semakin banyak segmen yang dipilih maka biaya yang dibutuhkan semakin besar.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Pemasaran secara terpusat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menjadi pilihan bagi organisasi skala kecil yaitu dengan cara mengarahkan pemasaran pada segmen – segmen kecil, unik, serta kurang mendapatkan perhatian pesaing besar, atau bisa dikenal sebagai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market niche.</w:t>
        </w:r>
      </w:ins>
    </w:p>
    <w:p w:rsidR="00CC58B7" w:rsidRPr="00CC58B7" w:rsidRDefault="00CC58B7" w:rsidP="00CC58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82" w:author="Unknown"/>
          <w:rFonts w:ascii="Helvetica" w:eastAsia="Times New Roman" w:hAnsi="Helvetica" w:cs="Helvetica"/>
          <w:color w:val="3C4858"/>
          <w:sz w:val="27"/>
          <w:szCs w:val="27"/>
        </w:rPr>
      </w:pPr>
      <w:ins w:id="18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Tipe produk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84" w:author="Unknown"/>
          <w:rFonts w:ascii="Helvetica" w:eastAsia="Times New Roman" w:hAnsi="Helvetica" w:cs="Helvetica"/>
          <w:color w:val="3C4858"/>
          <w:sz w:val="27"/>
          <w:szCs w:val="27"/>
        </w:rPr>
      </w:pPr>
      <w:ins w:id="185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Ada produk yang disebut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high differentiated product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maka strategi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 yang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diambil adalah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differentiated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atau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 consentrated marketing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karena pada produk tersebut mudah diciptakan keunikan yang membedakannnya dari produk lainnya. Ada juga yang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low differentiated product</w:t>
        </w:r>
        <w:proofErr w:type="gramStart"/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maka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strategi ang diambil adalah </w:t>
        </w:r>
        <w:r w:rsidRPr="00CC58B7">
          <w:rPr>
            <w:rFonts w:ascii="Comic Sans MS" w:eastAsia="Times New Roman" w:hAnsi="Comic Sans MS" w:cs="Helvetica"/>
            <w:i/>
            <w:iCs/>
            <w:color w:val="3C4858"/>
            <w:sz w:val="27"/>
            <w:szCs w:val="27"/>
          </w:rPr>
          <w:t>undifferentiated marketing 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 karena jenis ini cukup sulit diciptakan keunikan-keunikan.</w:t>
        </w:r>
      </w:ins>
    </w:p>
    <w:p w:rsidR="00CC58B7" w:rsidRPr="00CC58B7" w:rsidRDefault="00CC58B7" w:rsidP="00CC58B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86" w:author="Unknown"/>
          <w:rFonts w:ascii="Helvetica" w:eastAsia="Times New Roman" w:hAnsi="Helvetica" w:cs="Helvetica"/>
          <w:color w:val="3C4858"/>
          <w:sz w:val="27"/>
          <w:szCs w:val="27"/>
        </w:rPr>
      </w:pPr>
      <w:ins w:id="187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Tahap dalam daur ulang produk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88" w:author="Unknown"/>
          <w:rFonts w:ascii="Helvetica" w:eastAsia="Times New Roman" w:hAnsi="Helvetica" w:cs="Helvetica"/>
          <w:color w:val="3C4858"/>
          <w:sz w:val="27"/>
          <w:szCs w:val="27"/>
        </w:rPr>
      </w:pPr>
      <w:proofErr w:type="gramStart"/>
      <w:ins w:id="189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Produk tentu memiliki siklis, mulai dari tahap perkenalan pasar, pertumbuhan pasar, dewasa dan menurun.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Pada masa perkenalaan dapat diterapkan pemasaran sejenis.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Pada pasa pertumbuhan produk semakin dapat diterima dan pasar mulai menginginkan variasi produk, maka dapat diterapkan pemasaran serba aneka.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Pada tahap dewasa persaingan telah </w:t>
        </w:r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lastRenderedPageBreak/>
          <w:t>mencapai titik maksimal dan semua segmen telah terisi, maka organisasi mulai mencari segmen-segmen yang belum dilayani secara maksimal oleh pesaing sehingga pemasaran dapat di lakukan terkonsentrasi.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Pada tahap penurunan, organisasi perlu membatasi investasi, memperkecil biaya pemasaran dan memusatkan sumber daya produk dan segmen yang lebih menguntungkan dan pemasaran terkonsentrasi yang sesuai untuk diterapkan.</w:t>
        </w:r>
        <w:proofErr w:type="gramEnd"/>
      </w:ins>
    </w:p>
    <w:p w:rsidR="00CC58B7" w:rsidRPr="00CC58B7" w:rsidRDefault="00CC58B7" w:rsidP="00CC58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ins w:id="190" w:author="Unknown"/>
          <w:rFonts w:ascii="Helvetica" w:eastAsia="Times New Roman" w:hAnsi="Helvetica" w:cs="Helvetica"/>
          <w:color w:val="3C4858"/>
          <w:sz w:val="27"/>
          <w:szCs w:val="27"/>
        </w:rPr>
      </w:pPr>
      <w:ins w:id="191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Strategi pesaing dan strategi bersaing organisasi</w:t>
        </w:r>
      </w:ins>
    </w:p>
    <w:p w:rsidR="00CC58B7" w:rsidRPr="00CC58B7" w:rsidRDefault="00CC58B7" w:rsidP="00CC58B7">
      <w:pPr>
        <w:shd w:val="clear" w:color="auto" w:fill="FFFFFF"/>
        <w:spacing w:after="225" w:line="240" w:lineRule="auto"/>
        <w:jc w:val="both"/>
        <w:rPr>
          <w:ins w:id="192" w:author="Unknown"/>
          <w:rFonts w:ascii="Helvetica" w:eastAsia="Times New Roman" w:hAnsi="Helvetica" w:cs="Helvetica"/>
          <w:color w:val="3C4858"/>
          <w:sz w:val="27"/>
          <w:szCs w:val="27"/>
        </w:rPr>
      </w:pPr>
      <w:ins w:id="193" w:author="Unknown"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Untuk memilih strategi mana yang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diterapkan organisasi, maka perlu untuk memperhatikan strategi yang diterapkan pesaing dan strategi bersaing yang dipilih organisasi. Bila berhadapan secara langsung, maka organisasi </w:t>
        </w:r>
        <w:proofErr w:type="gramStart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>akan</w:t>
        </w:r>
        <w:proofErr w:type="gramEnd"/>
        <w:r w:rsidRPr="00CC58B7">
          <w:rPr>
            <w:rFonts w:ascii="Comic Sans MS" w:eastAsia="Times New Roman" w:hAnsi="Comic Sans MS" w:cs="Helvetica"/>
            <w:color w:val="3C4858"/>
            <w:sz w:val="27"/>
            <w:szCs w:val="27"/>
          </w:rPr>
          <w:t xml:space="preserve"> memilih segmen yang dimasuki oleh pesaing, sedangkan bila menggunakan strategi menghindar, maka organisasi memilih segmen yang belum dimasuki pesaing</w:t>
        </w:r>
      </w:ins>
    </w:p>
    <w:p w:rsidR="00CC58B7" w:rsidRPr="00CC58B7" w:rsidRDefault="00CC58B7" w:rsidP="00CC58B7">
      <w:pPr>
        <w:shd w:val="clear" w:color="auto" w:fill="FFFFFF"/>
        <w:spacing w:after="0" w:line="240" w:lineRule="auto"/>
        <w:rPr>
          <w:ins w:id="194" w:author="Unknown"/>
          <w:rFonts w:ascii="Helvetica" w:eastAsia="Times New Roman" w:hAnsi="Helvetica" w:cs="Helvetica"/>
          <w:color w:val="3C4858"/>
          <w:sz w:val="21"/>
          <w:szCs w:val="21"/>
        </w:rPr>
      </w:pPr>
    </w:p>
    <w:p w:rsidR="00CC58B7" w:rsidRPr="00CC58B7" w:rsidRDefault="00CC58B7" w:rsidP="00CC58B7">
      <w:pPr>
        <w:shd w:val="clear" w:color="auto" w:fill="FFFFFF"/>
        <w:spacing w:line="240" w:lineRule="auto"/>
        <w:rPr>
          <w:ins w:id="195" w:author="Unknown"/>
          <w:rFonts w:ascii="Helvetica" w:eastAsia="Times New Roman" w:hAnsi="Helvetica" w:cs="Helvetica"/>
          <w:color w:val="999999"/>
          <w:sz w:val="21"/>
          <w:szCs w:val="21"/>
        </w:rPr>
      </w:pPr>
    </w:p>
    <w:p w:rsidR="00CC58B7" w:rsidRPr="00CC58B7" w:rsidRDefault="00CC58B7" w:rsidP="00CC58B7">
      <w:pPr>
        <w:shd w:val="clear" w:color="auto" w:fill="FFFFFF"/>
        <w:spacing w:after="0" w:line="240" w:lineRule="auto"/>
        <w:rPr>
          <w:ins w:id="196" w:author="Unknown"/>
          <w:rFonts w:ascii="Helvetica" w:eastAsia="Times New Roman" w:hAnsi="Helvetica" w:cs="Helvetica"/>
          <w:color w:val="3C4858"/>
          <w:sz w:val="21"/>
          <w:szCs w:val="21"/>
        </w:rPr>
      </w:pPr>
    </w:p>
    <w:p w:rsidR="00CC58B7" w:rsidRPr="00CC58B7" w:rsidRDefault="00CC58B7" w:rsidP="00CC58B7">
      <w:pPr>
        <w:shd w:val="clear" w:color="auto" w:fill="FFFFFF"/>
        <w:spacing w:before="150" w:after="150" w:line="240" w:lineRule="auto"/>
        <w:outlineLvl w:val="5"/>
        <w:rPr>
          <w:ins w:id="197" w:author="Unknown"/>
          <w:rFonts w:ascii="Helvetica" w:eastAsia="Times New Roman" w:hAnsi="Helvetica" w:cs="Helvetica"/>
          <w:caps/>
          <w:color w:val="00BCD4"/>
          <w:sz w:val="18"/>
          <w:szCs w:val="18"/>
        </w:rPr>
      </w:pPr>
    </w:p>
    <w:p w:rsidR="00CC58B7" w:rsidRPr="00CC58B7" w:rsidRDefault="00CC58B7" w:rsidP="00CC58B7">
      <w:pPr>
        <w:shd w:val="clear" w:color="auto" w:fill="FFFFFF"/>
        <w:spacing w:after="0" w:line="240" w:lineRule="auto"/>
        <w:rPr>
          <w:ins w:id="198" w:author="Unknown"/>
          <w:rFonts w:ascii="Helvetica" w:eastAsia="Times New Roman" w:hAnsi="Helvetica" w:cs="Helvetica"/>
          <w:color w:val="3C4858"/>
          <w:sz w:val="21"/>
          <w:szCs w:val="21"/>
        </w:rPr>
      </w:pPr>
    </w:p>
    <w:p w:rsidR="00CC58B7" w:rsidRPr="00CC58B7" w:rsidRDefault="00CC58B7" w:rsidP="00CC58B7">
      <w:pPr>
        <w:shd w:val="clear" w:color="auto" w:fill="FFFFFF"/>
        <w:spacing w:before="150" w:after="150" w:line="240" w:lineRule="auto"/>
        <w:outlineLvl w:val="5"/>
        <w:rPr>
          <w:ins w:id="199" w:author="Unknown"/>
          <w:rFonts w:ascii="Helvetica" w:eastAsia="Times New Roman" w:hAnsi="Helvetica" w:cs="Helvetica"/>
          <w:caps/>
          <w:color w:val="00BCD4"/>
          <w:sz w:val="18"/>
          <w:szCs w:val="18"/>
        </w:rPr>
      </w:pPr>
    </w:p>
    <w:p w:rsidR="00CC58B7" w:rsidRPr="00CC58B7" w:rsidRDefault="00CC58B7" w:rsidP="00CC58B7">
      <w:pPr>
        <w:shd w:val="clear" w:color="auto" w:fill="FFFFFF"/>
        <w:spacing w:before="75" w:after="150" w:line="240" w:lineRule="auto"/>
        <w:outlineLvl w:val="3"/>
        <w:rPr>
          <w:ins w:id="200" w:author="Unknown"/>
          <w:rFonts w:ascii="Times New Roman" w:eastAsia="Times New Roman" w:hAnsi="Times New Roman" w:cs="Times New Roman"/>
          <w:b/>
          <w:bCs/>
          <w:color w:val="3C4858"/>
          <w:sz w:val="27"/>
          <w:szCs w:val="27"/>
        </w:rPr>
      </w:pPr>
    </w:p>
    <w:p w:rsidR="00CC58B7" w:rsidRPr="00CC58B7" w:rsidRDefault="00CC58B7" w:rsidP="00CC58B7">
      <w:pPr>
        <w:shd w:val="clear" w:color="auto" w:fill="FFFFFF"/>
        <w:spacing w:line="240" w:lineRule="auto"/>
        <w:rPr>
          <w:ins w:id="201" w:author="Unknown"/>
          <w:rFonts w:ascii="Helvetica" w:eastAsia="Times New Roman" w:hAnsi="Helvetica" w:cs="Helvetica"/>
          <w:color w:val="999999"/>
          <w:sz w:val="21"/>
          <w:szCs w:val="21"/>
        </w:rPr>
      </w:pPr>
    </w:p>
    <w:p w:rsidR="00CC58B7" w:rsidRPr="00CC58B7" w:rsidRDefault="00CC58B7" w:rsidP="00CC58B7">
      <w:pPr>
        <w:shd w:val="clear" w:color="auto" w:fill="E5E5E5"/>
        <w:spacing w:line="240" w:lineRule="auto"/>
        <w:rPr>
          <w:ins w:id="202" w:author="Unknown"/>
          <w:rFonts w:ascii="Helvetica" w:eastAsia="Times New Roman" w:hAnsi="Helvetica" w:cs="Helvetica"/>
          <w:color w:val="3C4858"/>
          <w:sz w:val="21"/>
          <w:szCs w:val="21"/>
        </w:rPr>
      </w:pPr>
    </w:p>
    <w:p w:rsidR="00CC58B7" w:rsidRPr="00CC58B7" w:rsidRDefault="00CC58B7" w:rsidP="00CC58B7">
      <w:pPr>
        <w:shd w:val="clear" w:color="auto" w:fill="E5E5E5"/>
        <w:spacing w:before="150" w:after="300" w:line="240" w:lineRule="auto"/>
        <w:rPr>
          <w:ins w:id="203" w:author="Unknown"/>
          <w:rFonts w:ascii="Helvetica" w:eastAsia="Times New Roman" w:hAnsi="Helvetica" w:cs="Helvetica"/>
          <w:color w:val="3C4858"/>
          <w:sz w:val="21"/>
          <w:szCs w:val="21"/>
        </w:rPr>
      </w:pPr>
      <w:ins w:id="204" w:author="Unknown">
        <w:r w:rsidRPr="00CC58B7">
          <w:rPr>
            <w:rFonts w:ascii="Helvetica" w:eastAsia="Times New Roman" w:hAnsi="Helvetica" w:cs="Helvetica"/>
            <w:color w:val="3C4858"/>
            <w:sz w:val="21"/>
            <w:szCs w:val="21"/>
          </w:rPr>
          <w:pict>
            <v:rect id="_x0000_i1026" style="width:0;height:0" o:hralign="center" o:hrstd="t" o:hr="t" fillcolor="#a0a0a0" stroked="f"/>
          </w:pict>
        </w:r>
      </w:ins>
    </w:p>
    <w:p w:rsidR="00CC58B7" w:rsidRPr="00CC58B7" w:rsidRDefault="00CC58B7" w:rsidP="00CC58B7">
      <w:pPr>
        <w:numPr>
          <w:ilvl w:val="0"/>
          <w:numId w:val="36"/>
        </w:numPr>
        <w:shd w:val="clear" w:color="auto" w:fill="E5E5E5"/>
        <w:spacing w:before="100" w:beforeAutospacing="1" w:after="100" w:afterAutospacing="1" w:line="240" w:lineRule="auto"/>
        <w:rPr>
          <w:ins w:id="205" w:author="Unknown"/>
          <w:rFonts w:ascii="Helvetica" w:eastAsia="Times New Roman" w:hAnsi="Helvetica" w:cs="Helvetica"/>
          <w:color w:val="3C4858"/>
          <w:sz w:val="21"/>
          <w:szCs w:val="21"/>
        </w:rPr>
      </w:pPr>
      <w:bookmarkStart w:id="206" w:name="_GoBack"/>
      <w:bookmarkEnd w:id="206"/>
    </w:p>
    <w:p w:rsidR="00310ABA" w:rsidRDefault="00310ABA"/>
    <w:sectPr w:rsidR="0031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6F7"/>
    <w:multiLevelType w:val="multilevel"/>
    <w:tmpl w:val="D3E6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9430E"/>
    <w:multiLevelType w:val="multilevel"/>
    <w:tmpl w:val="4CB4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E33ED"/>
    <w:multiLevelType w:val="multilevel"/>
    <w:tmpl w:val="A25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931F1"/>
    <w:multiLevelType w:val="multilevel"/>
    <w:tmpl w:val="38F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01D0D"/>
    <w:multiLevelType w:val="multilevel"/>
    <w:tmpl w:val="58F87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275C3B"/>
    <w:multiLevelType w:val="multilevel"/>
    <w:tmpl w:val="14D6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3639E"/>
    <w:multiLevelType w:val="multilevel"/>
    <w:tmpl w:val="FD3C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55E07"/>
    <w:multiLevelType w:val="multilevel"/>
    <w:tmpl w:val="07E4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D28FC"/>
    <w:multiLevelType w:val="multilevel"/>
    <w:tmpl w:val="1C6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AA1D7B"/>
    <w:multiLevelType w:val="multilevel"/>
    <w:tmpl w:val="553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53E5B"/>
    <w:multiLevelType w:val="multilevel"/>
    <w:tmpl w:val="C9BA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A4CEF"/>
    <w:multiLevelType w:val="multilevel"/>
    <w:tmpl w:val="852E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C2A85"/>
    <w:multiLevelType w:val="multilevel"/>
    <w:tmpl w:val="E00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1718E"/>
    <w:multiLevelType w:val="multilevel"/>
    <w:tmpl w:val="33827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A54008"/>
    <w:multiLevelType w:val="multilevel"/>
    <w:tmpl w:val="59B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19510D"/>
    <w:multiLevelType w:val="multilevel"/>
    <w:tmpl w:val="306AD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17E11"/>
    <w:multiLevelType w:val="multilevel"/>
    <w:tmpl w:val="4760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06D32"/>
    <w:multiLevelType w:val="multilevel"/>
    <w:tmpl w:val="EB8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0A37F4"/>
    <w:multiLevelType w:val="multilevel"/>
    <w:tmpl w:val="764A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EA2F60"/>
    <w:multiLevelType w:val="multilevel"/>
    <w:tmpl w:val="473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8C38BE"/>
    <w:multiLevelType w:val="multilevel"/>
    <w:tmpl w:val="3B3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4F6C8E"/>
    <w:multiLevelType w:val="multilevel"/>
    <w:tmpl w:val="AF724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7248F"/>
    <w:multiLevelType w:val="multilevel"/>
    <w:tmpl w:val="98625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A85432"/>
    <w:multiLevelType w:val="multilevel"/>
    <w:tmpl w:val="AEEE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8A6E60"/>
    <w:multiLevelType w:val="multilevel"/>
    <w:tmpl w:val="6982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681837"/>
    <w:multiLevelType w:val="multilevel"/>
    <w:tmpl w:val="65E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D53B77"/>
    <w:multiLevelType w:val="multilevel"/>
    <w:tmpl w:val="2B1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B37E9"/>
    <w:multiLevelType w:val="multilevel"/>
    <w:tmpl w:val="6DF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C0B8A"/>
    <w:multiLevelType w:val="multilevel"/>
    <w:tmpl w:val="D4C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E30468"/>
    <w:multiLevelType w:val="multilevel"/>
    <w:tmpl w:val="8D06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AE3D54"/>
    <w:multiLevelType w:val="multilevel"/>
    <w:tmpl w:val="1C1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872B1F"/>
    <w:multiLevelType w:val="multilevel"/>
    <w:tmpl w:val="23AE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062944"/>
    <w:multiLevelType w:val="multilevel"/>
    <w:tmpl w:val="B82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E32F3C"/>
    <w:multiLevelType w:val="multilevel"/>
    <w:tmpl w:val="90FA4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66D95"/>
    <w:multiLevelType w:val="multilevel"/>
    <w:tmpl w:val="99F83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B7BFF"/>
    <w:multiLevelType w:val="multilevel"/>
    <w:tmpl w:val="7A1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8"/>
  </w:num>
  <w:num w:numId="3">
    <w:abstractNumId w:val="33"/>
  </w:num>
  <w:num w:numId="4">
    <w:abstractNumId w:val="34"/>
  </w:num>
  <w:num w:numId="5">
    <w:abstractNumId w:val="12"/>
  </w:num>
  <w:num w:numId="6">
    <w:abstractNumId w:val="6"/>
  </w:num>
  <w:num w:numId="7">
    <w:abstractNumId w:val="22"/>
  </w:num>
  <w:num w:numId="8">
    <w:abstractNumId w:val="4"/>
  </w:num>
  <w:num w:numId="9">
    <w:abstractNumId w:val="23"/>
  </w:num>
  <w:num w:numId="10">
    <w:abstractNumId w:val="15"/>
  </w:num>
  <w:num w:numId="11">
    <w:abstractNumId w:val="24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7"/>
  </w:num>
  <w:num w:numId="17">
    <w:abstractNumId w:val="30"/>
  </w:num>
  <w:num w:numId="18">
    <w:abstractNumId w:val="25"/>
  </w:num>
  <w:num w:numId="19">
    <w:abstractNumId w:val="35"/>
  </w:num>
  <w:num w:numId="20">
    <w:abstractNumId w:val="21"/>
  </w:num>
  <w:num w:numId="21">
    <w:abstractNumId w:val="17"/>
  </w:num>
  <w:num w:numId="22">
    <w:abstractNumId w:val="32"/>
  </w:num>
  <w:num w:numId="23">
    <w:abstractNumId w:val="28"/>
  </w:num>
  <w:num w:numId="24">
    <w:abstractNumId w:val="14"/>
  </w:num>
  <w:num w:numId="25">
    <w:abstractNumId w:val="11"/>
  </w:num>
  <w:num w:numId="26">
    <w:abstractNumId w:val="31"/>
  </w:num>
  <w:num w:numId="27">
    <w:abstractNumId w:val="0"/>
  </w:num>
  <w:num w:numId="28">
    <w:abstractNumId w:val="20"/>
  </w:num>
  <w:num w:numId="29">
    <w:abstractNumId w:val="5"/>
  </w:num>
  <w:num w:numId="30">
    <w:abstractNumId w:val="19"/>
  </w:num>
  <w:num w:numId="31">
    <w:abstractNumId w:val="26"/>
  </w:num>
  <w:num w:numId="32">
    <w:abstractNumId w:val="27"/>
  </w:num>
  <w:num w:numId="33">
    <w:abstractNumId w:val="3"/>
  </w:num>
  <w:num w:numId="34">
    <w:abstractNumId w:val="8"/>
  </w:num>
  <w:num w:numId="35">
    <w:abstractNumId w:val="1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B7"/>
    <w:rsid w:val="00310ABA"/>
    <w:rsid w:val="00C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B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58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58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58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58B7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B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58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58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58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58B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504">
          <w:marLeft w:val="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01579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2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8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1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07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3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03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0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6626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7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04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14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3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1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20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623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378799">
                          <w:marLeft w:val="14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41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5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2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0712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51881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02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9202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4658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7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7590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60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5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34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3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kkembali.com/pengertian-pasar-lengka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ekkembali.com/perusaha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kkembali.com/konsume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uahpikiran.info/marke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kkembali.com/pengertian-ua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2020-09-26T09:00:00Z</dcterms:created>
  <dcterms:modified xsi:type="dcterms:W3CDTF">2020-09-26T09:08:00Z</dcterms:modified>
</cp:coreProperties>
</file>