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78" w:rsidRPr="00283E78" w:rsidRDefault="00283E78" w:rsidP="00283E78">
      <w:pPr>
        <w:shd w:val="clear" w:color="auto" w:fill="FFFFFF"/>
        <w:spacing w:after="360" w:line="240" w:lineRule="auto"/>
        <w:rPr>
          <w:rFonts w:ascii="Times New Roman" w:eastAsia="Times New Roman" w:hAnsi="Times New Roman" w:cs="Times New Roman"/>
          <w:sz w:val="24"/>
          <w:szCs w:val="24"/>
        </w:rPr>
      </w:pPr>
      <w:proofErr w:type="gramStart"/>
      <w:r w:rsidRPr="00283E78">
        <w:rPr>
          <w:rFonts w:ascii="Times New Roman" w:eastAsia="Times New Roman" w:hAnsi="Times New Roman" w:cs="Times New Roman"/>
          <w:sz w:val="24"/>
          <w:szCs w:val="24"/>
        </w:rPr>
        <w:t>Dalam mengelola organisasi bisnis atau perusahaan tentunya sangat diperlukan strategi pemasaran.</w:t>
      </w:r>
      <w:proofErr w:type="gramEnd"/>
      <w:r w:rsidRPr="00283E78">
        <w:rPr>
          <w:rFonts w:ascii="Times New Roman" w:eastAsia="Times New Roman" w:hAnsi="Times New Roman" w:cs="Times New Roman"/>
          <w:sz w:val="24"/>
          <w:szCs w:val="24"/>
        </w:rPr>
        <w:t xml:space="preserve"> Hal tersebut berguna menarik konsumen atau pelanggan supaya bisnis yang dilakukan tetap hidup dan juga berkembang.</w:t>
      </w:r>
    </w:p>
    <w:p w:rsidR="00283E78" w:rsidRPr="00283E78" w:rsidRDefault="00283E78" w:rsidP="00283E78">
      <w:pPr>
        <w:shd w:val="clear" w:color="auto" w:fill="FFFFFF"/>
        <w:spacing w:after="0" w:line="288" w:lineRule="atLeast"/>
        <w:outlineLvl w:val="1"/>
        <w:rPr>
          <w:rFonts w:ascii="inherit" w:eastAsia="Times New Roman" w:hAnsi="inherit" w:cs="Times New Roman"/>
          <w:b/>
          <w:bCs/>
          <w:color w:val="00253E"/>
          <w:sz w:val="42"/>
          <w:szCs w:val="42"/>
        </w:rPr>
      </w:pPr>
      <w:r w:rsidRPr="00283E78">
        <w:rPr>
          <w:rFonts w:ascii="inherit" w:eastAsia="Times New Roman" w:hAnsi="inherit" w:cs="Times New Roman"/>
          <w:b/>
          <w:bCs/>
          <w:color w:val="FF0000"/>
          <w:sz w:val="42"/>
          <w:szCs w:val="42"/>
          <w:bdr w:val="none" w:sz="0" w:space="0" w:color="auto" w:frame="1"/>
        </w:rPr>
        <w:t>Pengertian Strategi Pemasaran</w:t>
      </w:r>
    </w:p>
    <w:p w:rsidR="00283E78" w:rsidRPr="00283E78" w:rsidRDefault="00283E78" w:rsidP="00283E78">
      <w:pPr>
        <w:shd w:val="clear" w:color="auto" w:fill="FFFFFF"/>
        <w:spacing w:after="360" w:line="240" w:lineRule="auto"/>
        <w:rPr>
          <w:rFonts w:ascii="Times New Roman" w:eastAsia="Times New Roman" w:hAnsi="Times New Roman" w:cs="Times New Roman"/>
          <w:sz w:val="24"/>
          <w:szCs w:val="24"/>
        </w:rPr>
      </w:pPr>
      <w:r w:rsidRPr="00283E78">
        <w:rPr>
          <w:rFonts w:ascii="Times New Roman" w:eastAsia="Times New Roman" w:hAnsi="Times New Roman" w:cs="Times New Roman"/>
          <w:sz w:val="24"/>
          <w:szCs w:val="24"/>
        </w:rPr>
        <w:t>Strategi Pemasaran adalah suatu analisis, strategi pengembangan, dan pelaksanaan atas:</w:t>
      </w:r>
    </w:p>
    <w:p w:rsidR="00283E78" w:rsidRPr="00283E78" w:rsidRDefault="00283E78" w:rsidP="00283E78">
      <w:pPr>
        <w:numPr>
          <w:ilvl w:val="0"/>
          <w:numId w:val="1"/>
        </w:numPr>
        <w:shd w:val="clear" w:color="auto" w:fill="FFFFFF"/>
        <w:spacing w:after="0" w:line="240" w:lineRule="auto"/>
        <w:rPr>
          <w:rFonts w:ascii="Times New Roman" w:eastAsia="Times New Roman" w:hAnsi="Times New Roman" w:cs="Times New Roman"/>
          <w:sz w:val="24"/>
          <w:szCs w:val="24"/>
        </w:rPr>
      </w:pPr>
      <w:r w:rsidRPr="00283E78">
        <w:rPr>
          <w:rFonts w:ascii="Times New Roman" w:eastAsia="Times New Roman" w:hAnsi="Times New Roman" w:cs="Times New Roman"/>
          <w:sz w:val="24"/>
          <w:szCs w:val="24"/>
        </w:rPr>
        <w:t>Pemilihan strategi pasar sasaran produk pada setiap unit bisnis.</w:t>
      </w:r>
    </w:p>
    <w:p w:rsidR="00283E78" w:rsidRPr="00283E78" w:rsidRDefault="00283E78" w:rsidP="00283E78">
      <w:pPr>
        <w:numPr>
          <w:ilvl w:val="0"/>
          <w:numId w:val="1"/>
        </w:numPr>
        <w:shd w:val="clear" w:color="auto" w:fill="FFFFFF"/>
        <w:spacing w:after="0" w:line="240" w:lineRule="auto"/>
        <w:rPr>
          <w:rFonts w:ascii="Times New Roman" w:eastAsia="Times New Roman" w:hAnsi="Times New Roman" w:cs="Times New Roman"/>
          <w:sz w:val="24"/>
          <w:szCs w:val="24"/>
        </w:rPr>
      </w:pPr>
      <w:r w:rsidRPr="00283E78">
        <w:rPr>
          <w:rFonts w:ascii="Times New Roman" w:eastAsia="Times New Roman" w:hAnsi="Times New Roman" w:cs="Times New Roman"/>
          <w:sz w:val="24"/>
          <w:szCs w:val="24"/>
        </w:rPr>
        <w:t>Proses penetapan tujuan pemasaran dan pengembangan.</w:t>
      </w:r>
    </w:p>
    <w:p w:rsidR="00283E78" w:rsidRPr="00283E78" w:rsidRDefault="00283E78" w:rsidP="00283E78">
      <w:pPr>
        <w:numPr>
          <w:ilvl w:val="0"/>
          <w:numId w:val="1"/>
        </w:numPr>
        <w:shd w:val="clear" w:color="auto" w:fill="FFFFFF"/>
        <w:spacing w:after="0" w:line="240" w:lineRule="auto"/>
        <w:rPr>
          <w:rFonts w:ascii="Times New Roman" w:eastAsia="Times New Roman" w:hAnsi="Times New Roman" w:cs="Times New Roman"/>
          <w:sz w:val="24"/>
          <w:szCs w:val="24"/>
        </w:rPr>
      </w:pPr>
      <w:r w:rsidRPr="00283E78">
        <w:rPr>
          <w:rFonts w:ascii="Times New Roman" w:eastAsia="Times New Roman" w:hAnsi="Times New Roman" w:cs="Times New Roman"/>
          <w:sz w:val="24"/>
          <w:szCs w:val="24"/>
        </w:rPr>
        <w:t>Pelaksanaan dan pengelolaan strategi program pemasaran penentuan posisi pasar yang dirancang untuk memenuhi konsumen pasar sasaran.</w:t>
      </w:r>
    </w:p>
    <w:p w:rsidR="00283E78" w:rsidRPr="00283E78" w:rsidRDefault="00283E78" w:rsidP="00283E78">
      <w:pPr>
        <w:shd w:val="clear" w:color="auto" w:fill="FFFFFF"/>
        <w:spacing w:after="360" w:line="240" w:lineRule="auto"/>
        <w:rPr>
          <w:ins w:id="0" w:author="Unknown"/>
          <w:rFonts w:ascii="Times New Roman" w:eastAsia="Times New Roman" w:hAnsi="Times New Roman" w:cs="Times New Roman"/>
          <w:sz w:val="24"/>
          <w:szCs w:val="24"/>
        </w:rPr>
      </w:pPr>
      <w:proofErr w:type="gramStart"/>
      <w:ins w:id="1" w:author="Unknown">
        <w:r w:rsidRPr="00283E78">
          <w:rPr>
            <w:rFonts w:ascii="Times New Roman" w:eastAsia="Times New Roman" w:hAnsi="Times New Roman" w:cs="Times New Roman"/>
            <w:sz w:val="24"/>
            <w:szCs w:val="24"/>
          </w:rPr>
          <w:t>Secara sederhananya dapat diartikan sebagai suatu upaya untuk memasarkan suatu produk baik jasa atau barang dengan memakai berbagai pola rencana dan juga taktik tertentu sehingga mampu melakukan penjualan dengan jumlah yang tinggi.</w:t>
        </w:r>
        <w:proofErr w:type="gramEnd"/>
      </w:ins>
    </w:p>
    <w:p w:rsidR="00283E78" w:rsidRPr="00283E78" w:rsidRDefault="00283E78" w:rsidP="00283E78">
      <w:pPr>
        <w:shd w:val="clear" w:color="auto" w:fill="FFFFFF"/>
        <w:spacing w:after="360" w:line="240" w:lineRule="auto"/>
        <w:rPr>
          <w:ins w:id="2" w:author="Unknown"/>
          <w:rFonts w:ascii="Times New Roman" w:eastAsia="Times New Roman" w:hAnsi="Times New Roman" w:cs="Times New Roman"/>
          <w:sz w:val="24"/>
          <w:szCs w:val="24"/>
        </w:rPr>
      </w:pPr>
      <w:ins w:id="3"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4" w:author="Unknown"/>
          <w:rFonts w:ascii="inherit" w:eastAsia="Times New Roman" w:hAnsi="inherit" w:cs="Times New Roman"/>
          <w:b/>
          <w:bCs/>
          <w:color w:val="00253E"/>
          <w:sz w:val="42"/>
          <w:szCs w:val="42"/>
        </w:rPr>
      </w:pPr>
      <w:ins w:id="5" w:author="Unknown">
        <w:r w:rsidRPr="00283E78">
          <w:rPr>
            <w:rFonts w:ascii="inherit" w:eastAsia="Times New Roman" w:hAnsi="inherit" w:cs="Times New Roman"/>
            <w:b/>
            <w:bCs/>
            <w:color w:val="FF0000"/>
            <w:sz w:val="42"/>
            <w:szCs w:val="42"/>
            <w:bdr w:val="none" w:sz="0" w:space="0" w:color="auto" w:frame="1"/>
          </w:rPr>
          <w:t>Pengertian Strategi Pemasaran Menurut Para Ahli</w:t>
        </w:r>
      </w:ins>
    </w:p>
    <w:p w:rsidR="00283E78" w:rsidRPr="00283E78" w:rsidRDefault="00283E78" w:rsidP="00283E78">
      <w:pPr>
        <w:shd w:val="clear" w:color="auto" w:fill="FFFFFF"/>
        <w:spacing w:after="360" w:line="240" w:lineRule="auto"/>
        <w:rPr>
          <w:ins w:id="6" w:author="Unknown"/>
          <w:rFonts w:ascii="Times New Roman" w:eastAsia="Times New Roman" w:hAnsi="Times New Roman" w:cs="Times New Roman"/>
          <w:sz w:val="24"/>
          <w:szCs w:val="24"/>
        </w:rPr>
      </w:pPr>
      <w:proofErr w:type="gramStart"/>
      <w:ins w:id="7" w:author="Unknown">
        <w:r w:rsidRPr="00283E78">
          <w:rPr>
            <w:rFonts w:ascii="Times New Roman" w:eastAsia="Times New Roman" w:hAnsi="Times New Roman" w:cs="Times New Roman"/>
            <w:sz w:val="24"/>
            <w:szCs w:val="24"/>
          </w:rPr>
          <w:t>Untuk lebih memahami tentang pengertian dari strategi pemasaran, berikut ini merupakan beberapa pendapat yang disampaikan oleh para ahli.</w:t>
        </w:r>
        <w:proofErr w:type="gramEnd"/>
      </w:ins>
    </w:p>
    <w:p w:rsidR="00283E78" w:rsidRPr="00283E78" w:rsidRDefault="00283E78" w:rsidP="00283E78">
      <w:pPr>
        <w:shd w:val="clear" w:color="auto" w:fill="FFFFFF"/>
        <w:spacing w:after="0" w:line="240" w:lineRule="auto"/>
        <w:rPr>
          <w:ins w:id="8" w:author="Unknown"/>
          <w:rFonts w:ascii="Times New Roman" w:eastAsia="Times New Roman" w:hAnsi="Times New Roman" w:cs="Times New Roman"/>
          <w:sz w:val="24"/>
          <w:szCs w:val="24"/>
        </w:rPr>
      </w:pPr>
      <w:ins w:id="9" w:author="Unknown">
        <w:r w:rsidRPr="00283E78">
          <w:rPr>
            <w:rFonts w:ascii="Times New Roman" w:eastAsia="Times New Roman" w:hAnsi="Times New Roman" w:cs="Times New Roman"/>
            <w:b/>
            <w:bCs/>
            <w:sz w:val="24"/>
            <w:szCs w:val="24"/>
            <w:bdr w:val="none" w:sz="0" w:space="0" w:color="auto" w:frame="1"/>
          </w:rPr>
          <w:t>Sofjan Assauri (2007:168)</w:t>
        </w:r>
      </w:ins>
    </w:p>
    <w:p w:rsidR="00283E78" w:rsidRPr="00283E78" w:rsidRDefault="00283E78" w:rsidP="00283E78">
      <w:pPr>
        <w:shd w:val="clear" w:color="auto" w:fill="EDEDED"/>
        <w:spacing w:line="240" w:lineRule="auto"/>
        <w:rPr>
          <w:ins w:id="10" w:author="Unknown"/>
          <w:rFonts w:ascii="Times New Roman" w:eastAsia="Times New Roman" w:hAnsi="Times New Roman" w:cs="Times New Roman"/>
          <w:i/>
          <w:iCs/>
          <w:sz w:val="27"/>
          <w:szCs w:val="27"/>
        </w:rPr>
      </w:pPr>
      <w:proofErr w:type="gramStart"/>
      <w:ins w:id="11" w:author="Unknown">
        <w:r w:rsidRPr="00283E78">
          <w:rPr>
            <w:rFonts w:ascii="Times New Roman" w:eastAsia="Times New Roman" w:hAnsi="Times New Roman" w:cs="Times New Roman"/>
            <w:i/>
            <w:iCs/>
            <w:color w:val="000000"/>
            <w:sz w:val="27"/>
            <w:szCs w:val="27"/>
            <w:bdr w:val="none" w:sz="0" w:space="0" w:color="auto" w:frame="1"/>
          </w:rPr>
          <w:t>“Strategi pemasaran adalah suatu rencana yang menyeluruh, terpadu, dan menyatu di bidang pemasaran yang memberikan panduan tentang aktivitas yang akan dijadikan untuk bisa mencapai tujuan pemasaran suatu organisasi bisnis.”</w:t>
        </w:r>
        <w:proofErr w:type="gramEnd"/>
      </w:ins>
    </w:p>
    <w:p w:rsidR="00283E78" w:rsidRPr="00283E78" w:rsidRDefault="00283E78" w:rsidP="00283E78">
      <w:pPr>
        <w:shd w:val="clear" w:color="auto" w:fill="FFFFFF"/>
        <w:spacing w:after="0" w:line="240" w:lineRule="auto"/>
        <w:rPr>
          <w:ins w:id="12" w:author="Unknown"/>
          <w:rFonts w:ascii="Times New Roman" w:eastAsia="Times New Roman" w:hAnsi="Times New Roman" w:cs="Times New Roman"/>
          <w:sz w:val="24"/>
          <w:szCs w:val="24"/>
        </w:rPr>
      </w:pPr>
      <w:ins w:id="13" w:author="Unknown">
        <w:r w:rsidRPr="00283E78">
          <w:rPr>
            <w:rFonts w:ascii="Times New Roman" w:eastAsia="Times New Roman" w:hAnsi="Times New Roman" w:cs="Times New Roman"/>
            <w:b/>
            <w:bCs/>
            <w:sz w:val="24"/>
            <w:szCs w:val="24"/>
            <w:bdr w:val="none" w:sz="0" w:space="0" w:color="auto" w:frame="1"/>
          </w:rPr>
          <w:t>Buchari Alma (2008:195)</w:t>
        </w:r>
      </w:ins>
    </w:p>
    <w:p w:rsidR="00283E78" w:rsidRPr="00283E78" w:rsidRDefault="00283E78" w:rsidP="00283E78">
      <w:pPr>
        <w:shd w:val="clear" w:color="auto" w:fill="EDEDED"/>
        <w:spacing w:line="240" w:lineRule="auto"/>
        <w:rPr>
          <w:ins w:id="14" w:author="Unknown"/>
          <w:rFonts w:ascii="Times New Roman" w:eastAsia="Times New Roman" w:hAnsi="Times New Roman" w:cs="Times New Roman"/>
          <w:i/>
          <w:iCs/>
          <w:sz w:val="27"/>
          <w:szCs w:val="27"/>
        </w:rPr>
      </w:pPr>
      <w:proofErr w:type="gramStart"/>
      <w:ins w:id="15" w:author="Unknown">
        <w:r w:rsidRPr="00283E78">
          <w:rPr>
            <w:rFonts w:ascii="Times New Roman" w:eastAsia="Times New Roman" w:hAnsi="Times New Roman" w:cs="Times New Roman"/>
            <w:i/>
            <w:iCs/>
            <w:color w:val="000000"/>
            <w:sz w:val="27"/>
            <w:szCs w:val="27"/>
            <w:bdr w:val="none" w:sz="0" w:space="0" w:color="auto" w:frame="1"/>
          </w:rPr>
          <w:t>“Strategi pemasaran adalah memilih dan juga menganalisa pasar sasaran yang merupakan suatu kelompok orang yang ingin dicapai oleh organisasi bisnis atau perusahaan dan menciptakan suatu bauran pemasaran yang cocok dan dapat memuaskan pasar sasaran tersebut.”</w:t>
        </w:r>
        <w:proofErr w:type="gramEnd"/>
      </w:ins>
    </w:p>
    <w:p w:rsidR="00283E78" w:rsidRPr="00283E78" w:rsidRDefault="00283E78" w:rsidP="00283E78">
      <w:pPr>
        <w:shd w:val="clear" w:color="auto" w:fill="FFFFFF"/>
        <w:spacing w:after="0" w:line="240" w:lineRule="auto"/>
        <w:rPr>
          <w:ins w:id="16" w:author="Unknown"/>
          <w:rFonts w:ascii="Times New Roman" w:eastAsia="Times New Roman" w:hAnsi="Times New Roman" w:cs="Times New Roman"/>
          <w:sz w:val="24"/>
          <w:szCs w:val="24"/>
        </w:rPr>
      </w:pPr>
      <w:ins w:id="17" w:author="Unknown">
        <w:r w:rsidRPr="00283E78">
          <w:rPr>
            <w:rFonts w:ascii="Times New Roman" w:eastAsia="Times New Roman" w:hAnsi="Times New Roman" w:cs="Times New Roman"/>
            <w:b/>
            <w:bCs/>
            <w:sz w:val="24"/>
            <w:szCs w:val="24"/>
            <w:bdr w:val="none" w:sz="0" w:space="0" w:color="auto" w:frame="1"/>
          </w:rPr>
          <w:t>Kotler dan Amstrong (2008)</w:t>
        </w:r>
      </w:ins>
    </w:p>
    <w:p w:rsidR="00283E78" w:rsidRPr="00283E78" w:rsidRDefault="00283E78" w:rsidP="00283E78">
      <w:pPr>
        <w:shd w:val="clear" w:color="auto" w:fill="EDEDED"/>
        <w:spacing w:line="240" w:lineRule="auto"/>
        <w:rPr>
          <w:ins w:id="18" w:author="Unknown"/>
          <w:rFonts w:ascii="Times New Roman" w:eastAsia="Times New Roman" w:hAnsi="Times New Roman" w:cs="Times New Roman"/>
          <w:i/>
          <w:iCs/>
          <w:sz w:val="27"/>
          <w:szCs w:val="27"/>
        </w:rPr>
      </w:pPr>
      <w:proofErr w:type="gramStart"/>
      <w:ins w:id="19" w:author="Unknown">
        <w:r w:rsidRPr="00283E78">
          <w:rPr>
            <w:rFonts w:ascii="Times New Roman" w:eastAsia="Times New Roman" w:hAnsi="Times New Roman" w:cs="Times New Roman"/>
            <w:i/>
            <w:iCs/>
            <w:color w:val="000000"/>
            <w:sz w:val="27"/>
            <w:szCs w:val="27"/>
            <w:bdr w:val="none" w:sz="0" w:space="0" w:color="auto" w:frame="1"/>
          </w:rPr>
          <w:t>“Strategi pemasaran adalah logika pemasaran yang dimana unit bisnis berharap untuk menciptakan nilai dan mendapatkan keuntungan dari hubungannya dengan konsumen.”</w:t>
        </w:r>
        <w:proofErr w:type="gramEnd"/>
      </w:ins>
    </w:p>
    <w:p w:rsidR="00283E78" w:rsidRPr="00283E78" w:rsidRDefault="00283E78" w:rsidP="00283E78">
      <w:pPr>
        <w:shd w:val="clear" w:color="auto" w:fill="FFFFFF"/>
        <w:spacing w:after="0" w:line="240" w:lineRule="auto"/>
        <w:rPr>
          <w:ins w:id="20" w:author="Unknown"/>
          <w:rFonts w:ascii="Times New Roman" w:eastAsia="Times New Roman" w:hAnsi="Times New Roman" w:cs="Times New Roman"/>
          <w:sz w:val="24"/>
          <w:szCs w:val="24"/>
        </w:rPr>
      </w:pPr>
      <w:ins w:id="21" w:author="Unknown">
        <w:r w:rsidRPr="00283E78">
          <w:rPr>
            <w:rFonts w:ascii="Times New Roman" w:eastAsia="Times New Roman" w:hAnsi="Times New Roman" w:cs="Times New Roman"/>
            <w:b/>
            <w:bCs/>
            <w:sz w:val="24"/>
            <w:szCs w:val="24"/>
            <w:bdr w:val="none" w:sz="0" w:space="0" w:color="auto" w:frame="1"/>
          </w:rPr>
          <w:t> Kurtz (2008)</w:t>
        </w:r>
      </w:ins>
    </w:p>
    <w:p w:rsidR="00283E78" w:rsidRPr="00283E78" w:rsidRDefault="00283E78" w:rsidP="00283E78">
      <w:pPr>
        <w:shd w:val="clear" w:color="auto" w:fill="EDEDED"/>
        <w:spacing w:line="240" w:lineRule="auto"/>
        <w:rPr>
          <w:ins w:id="22" w:author="Unknown"/>
          <w:rFonts w:ascii="Times New Roman" w:eastAsia="Times New Roman" w:hAnsi="Times New Roman" w:cs="Times New Roman"/>
          <w:i/>
          <w:iCs/>
          <w:sz w:val="27"/>
          <w:szCs w:val="27"/>
        </w:rPr>
      </w:pPr>
      <w:ins w:id="23" w:author="Unknown">
        <w:r w:rsidRPr="00283E78">
          <w:rPr>
            <w:rFonts w:ascii="Times New Roman" w:eastAsia="Times New Roman" w:hAnsi="Times New Roman" w:cs="Times New Roman"/>
            <w:i/>
            <w:iCs/>
            <w:color w:val="000000"/>
            <w:sz w:val="27"/>
            <w:szCs w:val="27"/>
            <w:bdr w:val="none" w:sz="0" w:space="0" w:color="auto" w:frame="1"/>
          </w:rPr>
          <w:t>“Strategi pemasaran adalah keseluruhan program perusahaan dalam menentukan target pasar dan memuaskan konsumen dengan membangun kombinasi elemen dari marketing mix: produk, distribusi, promosi, dan harga.”</w:t>
        </w:r>
      </w:ins>
    </w:p>
    <w:p w:rsidR="00283E78" w:rsidRPr="00283E78" w:rsidRDefault="00283E78" w:rsidP="00283E78">
      <w:pPr>
        <w:shd w:val="clear" w:color="auto" w:fill="FFFFFF"/>
        <w:spacing w:after="0" w:line="240" w:lineRule="auto"/>
        <w:rPr>
          <w:ins w:id="24" w:author="Unknown"/>
          <w:rFonts w:ascii="Times New Roman" w:eastAsia="Times New Roman" w:hAnsi="Times New Roman" w:cs="Times New Roman"/>
          <w:sz w:val="24"/>
          <w:szCs w:val="24"/>
        </w:rPr>
      </w:pPr>
      <w:ins w:id="25" w:author="Unknown">
        <w:r w:rsidRPr="00283E78">
          <w:rPr>
            <w:rFonts w:ascii="Times New Roman" w:eastAsia="Times New Roman" w:hAnsi="Times New Roman" w:cs="Times New Roman"/>
            <w:b/>
            <w:bCs/>
            <w:sz w:val="24"/>
            <w:szCs w:val="24"/>
            <w:bdr w:val="none" w:sz="0" w:space="0" w:color="auto" w:frame="1"/>
          </w:rPr>
          <w:t>Tull dan Kahle (1990:6)</w:t>
        </w:r>
      </w:ins>
    </w:p>
    <w:p w:rsidR="00283E78" w:rsidRPr="00283E78" w:rsidRDefault="00283E78" w:rsidP="00283E78">
      <w:pPr>
        <w:shd w:val="clear" w:color="auto" w:fill="EDEDED"/>
        <w:spacing w:line="240" w:lineRule="auto"/>
        <w:rPr>
          <w:ins w:id="26" w:author="Unknown"/>
          <w:rFonts w:ascii="Times New Roman" w:eastAsia="Times New Roman" w:hAnsi="Times New Roman" w:cs="Times New Roman"/>
          <w:i/>
          <w:iCs/>
          <w:sz w:val="27"/>
          <w:szCs w:val="27"/>
        </w:rPr>
      </w:pPr>
      <w:proofErr w:type="gramStart"/>
      <w:ins w:id="27" w:author="Unknown">
        <w:r w:rsidRPr="00283E78">
          <w:rPr>
            <w:rFonts w:ascii="Times New Roman" w:eastAsia="Times New Roman" w:hAnsi="Times New Roman" w:cs="Times New Roman"/>
            <w:i/>
            <w:iCs/>
            <w:color w:val="000000"/>
            <w:sz w:val="27"/>
            <w:szCs w:val="27"/>
            <w:bdr w:val="none" w:sz="0" w:space="0" w:color="auto" w:frame="1"/>
          </w:rPr>
          <w:lastRenderedPageBreak/>
          <w:t>“Strategi pemasaran adalah suatu alat fundamental yang direncanakan untuk mencapai tujuan dari organisasi bisnis dengan menggambarkan keunggulan bersaing yang berkesinambungan melalui pasar yang dimasuki dan program pemasaran yang dipakai untuk melayani pasar sasaran tertentu.”</w:t>
        </w:r>
        <w:proofErr w:type="gramEnd"/>
      </w:ins>
    </w:p>
    <w:p w:rsidR="00283E78" w:rsidRPr="00283E78" w:rsidRDefault="00283E78" w:rsidP="00283E78">
      <w:pPr>
        <w:shd w:val="clear" w:color="auto" w:fill="FFFFFF"/>
        <w:spacing w:after="0" w:line="240" w:lineRule="auto"/>
        <w:rPr>
          <w:ins w:id="28" w:author="Unknown"/>
          <w:rFonts w:ascii="Times New Roman" w:eastAsia="Times New Roman" w:hAnsi="Times New Roman" w:cs="Times New Roman"/>
          <w:sz w:val="24"/>
          <w:szCs w:val="24"/>
        </w:rPr>
      </w:pPr>
      <w:ins w:id="29" w:author="Unknown">
        <w:r w:rsidRPr="00283E78">
          <w:rPr>
            <w:rFonts w:ascii="Times New Roman" w:eastAsia="Times New Roman" w:hAnsi="Times New Roman" w:cs="Times New Roman"/>
            <w:b/>
            <w:bCs/>
            <w:sz w:val="24"/>
            <w:szCs w:val="24"/>
            <w:bdr w:val="none" w:sz="0" w:space="0" w:color="auto" w:frame="1"/>
          </w:rPr>
          <w:t>Philip Kotler</w:t>
        </w:r>
      </w:ins>
    </w:p>
    <w:p w:rsidR="00283E78" w:rsidRPr="00283E78" w:rsidRDefault="00283E78" w:rsidP="00283E78">
      <w:pPr>
        <w:shd w:val="clear" w:color="auto" w:fill="EDEDED"/>
        <w:spacing w:line="240" w:lineRule="auto"/>
        <w:rPr>
          <w:ins w:id="30" w:author="Unknown"/>
          <w:rFonts w:ascii="Times New Roman" w:eastAsia="Times New Roman" w:hAnsi="Times New Roman" w:cs="Times New Roman"/>
          <w:i/>
          <w:iCs/>
          <w:sz w:val="27"/>
          <w:szCs w:val="27"/>
        </w:rPr>
      </w:pPr>
      <w:proofErr w:type="gramStart"/>
      <w:ins w:id="31" w:author="Unknown">
        <w:r w:rsidRPr="00283E78">
          <w:rPr>
            <w:rFonts w:ascii="Times New Roman" w:eastAsia="Times New Roman" w:hAnsi="Times New Roman" w:cs="Times New Roman"/>
            <w:i/>
            <w:iCs/>
            <w:color w:val="000000"/>
            <w:sz w:val="27"/>
            <w:szCs w:val="27"/>
            <w:bdr w:val="none" w:sz="0" w:space="0" w:color="auto" w:frame="1"/>
          </w:rPr>
          <w:t>“Strategi Pemasaran adalah suatu mindset pemasaran yang akan dipakai untuk mencapai tujuan pemasaran, yang dimana didalamnya terdapat strategi detail tentang pasar sasaran, penetapan posisi, bauran pemasaran, dan budget untuk pemasaran.”</w:t>
        </w:r>
        <w:proofErr w:type="gramEnd"/>
      </w:ins>
    </w:p>
    <w:p w:rsidR="00283E78" w:rsidRPr="00283E78" w:rsidRDefault="00283E78" w:rsidP="00283E78">
      <w:pPr>
        <w:shd w:val="clear" w:color="auto" w:fill="FFFFFF"/>
        <w:spacing w:after="0" w:line="240" w:lineRule="auto"/>
        <w:rPr>
          <w:ins w:id="32" w:author="Unknown"/>
          <w:rFonts w:ascii="Times New Roman" w:eastAsia="Times New Roman" w:hAnsi="Times New Roman" w:cs="Times New Roman"/>
          <w:sz w:val="24"/>
          <w:szCs w:val="24"/>
        </w:rPr>
      </w:pPr>
      <w:ins w:id="33" w:author="Unknown">
        <w:r w:rsidRPr="00283E78">
          <w:rPr>
            <w:rFonts w:ascii="Times New Roman" w:eastAsia="Times New Roman" w:hAnsi="Times New Roman" w:cs="Times New Roman"/>
            <w:b/>
            <w:bCs/>
            <w:sz w:val="24"/>
            <w:szCs w:val="24"/>
            <w:bdr w:val="none" w:sz="0" w:space="0" w:color="auto" w:frame="1"/>
          </w:rPr>
          <w:t>Tjiptono</w:t>
        </w:r>
      </w:ins>
    </w:p>
    <w:p w:rsidR="00283E78" w:rsidRPr="00283E78" w:rsidRDefault="00283E78" w:rsidP="00283E78">
      <w:pPr>
        <w:shd w:val="clear" w:color="auto" w:fill="EDEDED"/>
        <w:spacing w:line="240" w:lineRule="auto"/>
        <w:rPr>
          <w:ins w:id="34" w:author="Unknown"/>
          <w:rFonts w:ascii="Times New Roman" w:eastAsia="Times New Roman" w:hAnsi="Times New Roman" w:cs="Times New Roman"/>
          <w:i/>
          <w:iCs/>
          <w:sz w:val="27"/>
          <w:szCs w:val="27"/>
        </w:rPr>
      </w:pPr>
      <w:proofErr w:type="gramStart"/>
      <w:ins w:id="35" w:author="Unknown">
        <w:r w:rsidRPr="00283E78">
          <w:rPr>
            <w:rFonts w:ascii="Times New Roman" w:eastAsia="Times New Roman" w:hAnsi="Times New Roman" w:cs="Times New Roman"/>
            <w:i/>
            <w:iCs/>
            <w:color w:val="000000"/>
            <w:sz w:val="27"/>
            <w:szCs w:val="27"/>
            <w:bdr w:val="none" w:sz="0" w:space="0" w:color="auto" w:frame="1"/>
          </w:rPr>
          <w:t>“Strategi pemasaran adalah alat fundamental yang dirancang untuk mencapai tujuan perusahaan dengan mengembangkan keunggulan daya saing yang berkesinambungan melewati pasar yang dimasuki, dan program pemasaran yang digunakan untuk melayani pasar target tersebut.”</w:t>
        </w:r>
        <w:proofErr w:type="gramEnd"/>
      </w:ins>
    </w:p>
    <w:p w:rsidR="00283E78" w:rsidRPr="00283E78" w:rsidRDefault="00283E78" w:rsidP="00283E78">
      <w:pPr>
        <w:shd w:val="clear" w:color="auto" w:fill="FFFFFF"/>
        <w:spacing w:after="0" w:line="240" w:lineRule="auto"/>
        <w:rPr>
          <w:ins w:id="36" w:author="Unknown"/>
          <w:rFonts w:ascii="Times New Roman" w:eastAsia="Times New Roman" w:hAnsi="Times New Roman" w:cs="Times New Roman"/>
          <w:sz w:val="24"/>
          <w:szCs w:val="24"/>
        </w:rPr>
      </w:pPr>
      <w:ins w:id="37" w:author="Unknown">
        <w:r w:rsidRPr="00283E78">
          <w:rPr>
            <w:rFonts w:ascii="Times New Roman" w:eastAsia="Times New Roman" w:hAnsi="Times New Roman" w:cs="Times New Roman"/>
            <w:b/>
            <w:bCs/>
            <w:sz w:val="24"/>
            <w:szCs w:val="24"/>
            <w:bdr w:val="none" w:sz="0" w:space="0" w:color="auto" w:frame="1"/>
          </w:rPr>
          <w:t>Stanton</w:t>
        </w:r>
      </w:ins>
    </w:p>
    <w:p w:rsidR="00283E78" w:rsidRPr="00283E78" w:rsidRDefault="00283E78" w:rsidP="00283E78">
      <w:pPr>
        <w:shd w:val="clear" w:color="auto" w:fill="EDEDED"/>
        <w:spacing w:line="240" w:lineRule="auto"/>
        <w:rPr>
          <w:ins w:id="38" w:author="Unknown"/>
          <w:rFonts w:ascii="Times New Roman" w:eastAsia="Times New Roman" w:hAnsi="Times New Roman" w:cs="Times New Roman"/>
          <w:i/>
          <w:iCs/>
          <w:sz w:val="27"/>
          <w:szCs w:val="27"/>
        </w:rPr>
      </w:pPr>
      <w:proofErr w:type="gramStart"/>
      <w:ins w:id="39" w:author="Unknown">
        <w:r w:rsidRPr="00283E78">
          <w:rPr>
            <w:rFonts w:ascii="Times New Roman" w:eastAsia="Times New Roman" w:hAnsi="Times New Roman" w:cs="Times New Roman"/>
            <w:i/>
            <w:iCs/>
            <w:color w:val="000000"/>
            <w:sz w:val="27"/>
            <w:szCs w:val="27"/>
            <w:bdr w:val="none" w:sz="0" w:space="0" w:color="auto" w:frame="1"/>
          </w:rPr>
          <w:t>“Strategi pemasaran adalah sesuatu yang melingkupi seluruh sistem yang mempunyai hubungan dengan tujuan untuk merencanakan dan menentukan harga sampai mempromosikan dan menyalurkan produk baik barang atau jasa yang dapat memuaskan konsumen.”</w:t>
        </w:r>
        <w:proofErr w:type="gramEnd"/>
      </w:ins>
    </w:p>
    <w:p w:rsidR="00283E78" w:rsidRPr="00283E78" w:rsidRDefault="00283E78" w:rsidP="00283E78">
      <w:pPr>
        <w:shd w:val="clear" w:color="auto" w:fill="FFFFFF"/>
        <w:spacing w:after="360" w:line="240" w:lineRule="auto"/>
        <w:rPr>
          <w:ins w:id="40" w:author="Unknown"/>
          <w:rFonts w:ascii="Times New Roman" w:eastAsia="Times New Roman" w:hAnsi="Times New Roman" w:cs="Times New Roman"/>
          <w:sz w:val="24"/>
          <w:szCs w:val="24"/>
        </w:rPr>
      </w:pPr>
      <w:ins w:id="41"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42" w:author="Unknown"/>
          <w:rFonts w:ascii="inherit" w:eastAsia="Times New Roman" w:hAnsi="inherit" w:cs="Times New Roman"/>
          <w:b/>
          <w:bCs/>
          <w:color w:val="00253E"/>
          <w:sz w:val="42"/>
          <w:szCs w:val="42"/>
        </w:rPr>
      </w:pPr>
      <w:ins w:id="43" w:author="Unknown">
        <w:r w:rsidRPr="00283E78">
          <w:rPr>
            <w:rFonts w:ascii="inherit" w:eastAsia="Times New Roman" w:hAnsi="inherit" w:cs="Times New Roman"/>
            <w:b/>
            <w:bCs/>
            <w:color w:val="FF0000"/>
            <w:sz w:val="42"/>
            <w:szCs w:val="42"/>
            <w:bdr w:val="none" w:sz="0" w:space="0" w:color="auto" w:frame="1"/>
          </w:rPr>
          <w:t>Unsur – Unsur Strategi Pemasaran</w:t>
        </w:r>
      </w:ins>
    </w:p>
    <w:p w:rsidR="00283E78" w:rsidRPr="00283E78" w:rsidRDefault="00283E78" w:rsidP="00283E78">
      <w:pPr>
        <w:shd w:val="clear" w:color="auto" w:fill="FFFFFF"/>
        <w:spacing w:after="360" w:line="240" w:lineRule="auto"/>
        <w:rPr>
          <w:ins w:id="44" w:author="Unknown"/>
          <w:rFonts w:ascii="Times New Roman" w:eastAsia="Times New Roman" w:hAnsi="Times New Roman" w:cs="Times New Roman"/>
          <w:sz w:val="24"/>
          <w:szCs w:val="24"/>
        </w:rPr>
      </w:pPr>
      <w:proofErr w:type="gramStart"/>
      <w:ins w:id="45" w:author="Unknown">
        <w:r w:rsidRPr="00283E78">
          <w:rPr>
            <w:rFonts w:ascii="Times New Roman" w:eastAsia="Times New Roman" w:hAnsi="Times New Roman" w:cs="Times New Roman"/>
            <w:sz w:val="24"/>
            <w:szCs w:val="24"/>
          </w:rPr>
          <w:t>Strategi pemasaran harus bisa dipersiapkan dengan matang sejak awal supaya tujuan pemasaran bisa dicapai.</w:t>
        </w:r>
        <w:proofErr w:type="gramEnd"/>
        <w:r w:rsidRPr="00283E78">
          <w:rPr>
            <w:rFonts w:ascii="Times New Roman" w:eastAsia="Times New Roman" w:hAnsi="Times New Roman" w:cs="Times New Roman"/>
            <w:sz w:val="24"/>
            <w:szCs w:val="24"/>
          </w:rPr>
          <w:t xml:space="preserve"> Berikut merupakan beberapa unsur dari strategi pemasaran:</w:t>
        </w:r>
      </w:ins>
    </w:p>
    <w:p w:rsidR="00283E78" w:rsidRPr="00283E78" w:rsidRDefault="00283E78" w:rsidP="00283E78">
      <w:pPr>
        <w:shd w:val="clear" w:color="auto" w:fill="FFFFFF"/>
        <w:spacing w:after="0" w:line="288" w:lineRule="atLeast"/>
        <w:outlineLvl w:val="2"/>
        <w:rPr>
          <w:ins w:id="46" w:author="Unknown"/>
          <w:rFonts w:ascii="inherit" w:eastAsia="Times New Roman" w:hAnsi="inherit" w:cs="Times New Roman"/>
          <w:b/>
          <w:bCs/>
          <w:sz w:val="35"/>
          <w:szCs w:val="35"/>
        </w:rPr>
      </w:pPr>
      <w:ins w:id="47" w:author="Unknown">
        <w:r w:rsidRPr="00283E78">
          <w:rPr>
            <w:rFonts w:ascii="inherit" w:eastAsia="Times New Roman" w:hAnsi="inherit" w:cs="Times New Roman"/>
            <w:b/>
            <w:bCs/>
            <w:color w:val="FF6600"/>
            <w:sz w:val="35"/>
            <w:szCs w:val="35"/>
            <w:bdr w:val="none" w:sz="0" w:space="0" w:color="auto" w:frame="1"/>
          </w:rPr>
          <w:t>1. Segmentasi Pasar (</w:t>
        </w:r>
        <w:r w:rsidRPr="00283E78">
          <w:rPr>
            <w:rFonts w:ascii="inherit" w:eastAsia="Times New Roman" w:hAnsi="inherit" w:cs="Times New Roman"/>
            <w:b/>
            <w:bCs/>
            <w:i/>
            <w:iCs/>
            <w:color w:val="FF6600"/>
            <w:sz w:val="35"/>
            <w:szCs w:val="35"/>
            <w:bdr w:val="none" w:sz="0" w:space="0" w:color="auto" w:frame="1"/>
          </w:rPr>
          <w:t>Market Segmentation</w:t>
        </w:r>
        <w:r w:rsidRPr="00283E78">
          <w:rPr>
            <w:rFonts w:ascii="inherit" w:eastAsia="Times New Roman" w:hAnsi="inherit" w:cs="Times New Roman"/>
            <w:b/>
            <w:bCs/>
            <w:color w:val="FF6600"/>
            <w:sz w:val="35"/>
            <w:szCs w:val="35"/>
            <w:bdr w:val="none" w:sz="0" w:space="0" w:color="auto" w:frame="1"/>
          </w:rPr>
          <w:t>)</w:t>
        </w:r>
      </w:ins>
    </w:p>
    <w:p w:rsidR="00283E78" w:rsidRPr="00283E78" w:rsidRDefault="00283E78" w:rsidP="00283E78">
      <w:pPr>
        <w:shd w:val="clear" w:color="auto" w:fill="FFFFFF"/>
        <w:spacing w:after="0" w:line="240" w:lineRule="auto"/>
        <w:rPr>
          <w:ins w:id="48" w:author="Unknown"/>
          <w:rFonts w:ascii="Times New Roman" w:eastAsia="Times New Roman" w:hAnsi="Times New Roman" w:cs="Times New Roman"/>
          <w:sz w:val="24"/>
          <w:szCs w:val="24"/>
        </w:rPr>
      </w:pPr>
      <w:proofErr w:type="gramStart"/>
      <w:ins w:id="49" w:author="Unknown">
        <w:r w:rsidRPr="00283E78">
          <w:rPr>
            <w:rFonts w:ascii="Times New Roman" w:eastAsia="Times New Roman" w:hAnsi="Times New Roman" w:cs="Times New Roman"/>
            <w:sz w:val="24"/>
            <w:szCs w:val="24"/>
          </w:rPr>
          <w:t>Segmentasi pasar artinya adalah membagi pasar menjadi beberapa kategori atau kelompok konsumen yang berbeda, yang mungkin membutuhkan produk atau </w:t>
        </w:r>
        <w:r w:rsidRPr="00283E78">
          <w:rPr>
            <w:rFonts w:ascii="Times New Roman" w:eastAsia="Times New Roman" w:hAnsi="Times New Roman" w:cs="Times New Roman"/>
            <w:i/>
            <w:iCs/>
            <w:sz w:val="24"/>
            <w:szCs w:val="24"/>
            <w:bdr w:val="none" w:sz="0" w:space="0" w:color="auto" w:frame="1"/>
          </w:rPr>
          <w:t>marketing mix </w:t>
        </w:r>
        <w:r w:rsidRPr="00283E78">
          <w:rPr>
            <w:rFonts w:ascii="Times New Roman" w:eastAsia="Times New Roman" w:hAnsi="Times New Roman" w:cs="Times New Roman"/>
            <w:sz w:val="24"/>
            <w:szCs w:val="24"/>
          </w:rPr>
          <w:t>yang berbeda.</w:t>
        </w:r>
        <w:proofErr w:type="gramEnd"/>
      </w:ins>
    </w:p>
    <w:p w:rsidR="00283E78" w:rsidRPr="00283E78" w:rsidRDefault="00283E78" w:rsidP="00283E78">
      <w:pPr>
        <w:shd w:val="clear" w:color="auto" w:fill="FFFFFF"/>
        <w:spacing w:after="360" w:line="240" w:lineRule="auto"/>
        <w:rPr>
          <w:ins w:id="50" w:author="Unknown"/>
          <w:rFonts w:ascii="Times New Roman" w:eastAsia="Times New Roman" w:hAnsi="Times New Roman" w:cs="Times New Roman"/>
          <w:sz w:val="24"/>
          <w:szCs w:val="24"/>
        </w:rPr>
      </w:pPr>
      <w:proofErr w:type="gramStart"/>
      <w:ins w:id="51" w:author="Unknown">
        <w:r w:rsidRPr="00283E78">
          <w:rPr>
            <w:rFonts w:ascii="Times New Roman" w:eastAsia="Times New Roman" w:hAnsi="Times New Roman" w:cs="Times New Roman"/>
            <w:sz w:val="24"/>
            <w:szCs w:val="24"/>
          </w:rPr>
          <w:t>Segmentasi pasar harus dilakukan, karena dalam suatu pasar terdapat banyak sekali konsumen yang berbeda keinginan dan juga kebutuhannya.</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Sehingga setiap perbedaan tersebut mempunyai potensi untuk menjadi suatu peluang atau potensi tersendiri.</w:t>
        </w:r>
        <w:proofErr w:type="gramEnd"/>
      </w:ins>
    </w:p>
    <w:p w:rsidR="00283E78" w:rsidRPr="00283E78" w:rsidRDefault="00283E78" w:rsidP="00283E78">
      <w:pPr>
        <w:shd w:val="clear" w:color="auto" w:fill="FFFFFF"/>
        <w:spacing w:after="360" w:line="240" w:lineRule="auto"/>
        <w:rPr>
          <w:ins w:id="52" w:author="Unknown"/>
          <w:rFonts w:ascii="Times New Roman" w:eastAsia="Times New Roman" w:hAnsi="Times New Roman" w:cs="Times New Roman"/>
          <w:sz w:val="24"/>
          <w:szCs w:val="24"/>
        </w:rPr>
      </w:pPr>
      <w:proofErr w:type="gramStart"/>
      <w:ins w:id="53" w:author="Unknown">
        <w:r w:rsidRPr="00283E78">
          <w:rPr>
            <w:rFonts w:ascii="Times New Roman" w:eastAsia="Times New Roman" w:hAnsi="Times New Roman" w:cs="Times New Roman"/>
            <w:sz w:val="24"/>
            <w:szCs w:val="24"/>
          </w:rPr>
          <w:t>Untuk dapat melakukan segmentasi pasar, harus mengetahui dan memperhatikan terlebih dahulu variabel yang ada di dalamnya.</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Tujuannya adalah untuk segmentasi yang sudah dilakukan bisa tepat pada sasaran.</w:t>
        </w:r>
        <w:proofErr w:type="gramEnd"/>
      </w:ins>
    </w:p>
    <w:p w:rsidR="00283E78" w:rsidRPr="00283E78" w:rsidRDefault="00283E78" w:rsidP="00283E78">
      <w:pPr>
        <w:shd w:val="clear" w:color="auto" w:fill="FFFFFF"/>
        <w:spacing w:after="360" w:line="240" w:lineRule="auto"/>
        <w:rPr>
          <w:ins w:id="54" w:author="Unknown"/>
          <w:rFonts w:ascii="Times New Roman" w:eastAsia="Times New Roman" w:hAnsi="Times New Roman" w:cs="Times New Roman"/>
          <w:sz w:val="24"/>
          <w:szCs w:val="24"/>
        </w:rPr>
      </w:pPr>
      <w:ins w:id="55" w:author="Unknown">
        <w:r w:rsidRPr="00283E78">
          <w:rPr>
            <w:rFonts w:ascii="Times New Roman" w:eastAsia="Times New Roman" w:hAnsi="Times New Roman" w:cs="Times New Roman"/>
            <w:sz w:val="24"/>
            <w:szCs w:val="24"/>
          </w:rPr>
          <w:t xml:space="preserve">Salah dalam menentukan variabel segmen, maka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berakibat gagal-nya sasaran yang ingin dicapai.</w:t>
        </w:r>
      </w:ins>
    </w:p>
    <w:p w:rsidR="00283E78" w:rsidRPr="00283E78" w:rsidRDefault="00283E78" w:rsidP="00283E78">
      <w:pPr>
        <w:shd w:val="clear" w:color="auto" w:fill="FFFFFF"/>
        <w:spacing w:after="360" w:line="240" w:lineRule="auto"/>
        <w:rPr>
          <w:ins w:id="56" w:author="Unknown"/>
          <w:rFonts w:ascii="Times New Roman" w:eastAsia="Times New Roman" w:hAnsi="Times New Roman" w:cs="Times New Roman"/>
          <w:sz w:val="24"/>
          <w:szCs w:val="24"/>
        </w:rPr>
      </w:pPr>
      <w:proofErr w:type="gramStart"/>
      <w:ins w:id="57" w:author="Unknown">
        <w:r w:rsidRPr="00283E78">
          <w:rPr>
            <w:rFonts w:ascii="Times New Roman" w:eastAsia="Times New Roman" w:hAnsi="Times New Roman" w:cs="Times New Roman"/>
            <w:sz w:val="24"/>
            <w:szCs w:val="24"/>
          </w:rPr>
          <w:lastRenderedPageBreak/>
          <w:t>Variabel yang digunakan untuk melakukan segmentasi pasar ini terdiri dari segmentasi pasar konsumen dan juga segmentasi pasar industrial.</w:t>
        </w:r>
        <w:proofErr w:type="gramEnd"/>
      </w:ins>
    </w:p>
    <w:p w:rsidR="00283E78" w:rsidRPr="00283E78" w:rsidRDefault="00283E78" w:rsidP="00283E78">
      <w:pPr>
        <w:shd w:val="clear" w:color="auto" w:fill="FFFFFF"/>
        <w:spacing w:after="360" w:line="240" w:lineRule="auto"/>
        <w:rPr>
          <w:ins w:id="58" w:author="Unknown"/>
          <w:rFonts w:ascii="Times New Roman" w:eastAsia="Times New Roman" w:hAnsi="Times New Roman" w:cs="Times New Roman"/>
          <w:sz w:val="24"/>
          <w:szCs w:val="24"/>
        </w:rPr>
      </w:pPr>
      <w:proofErr w:type="gramStart"/>
      <w:ins w:id="59" w:author="Unknown">
        <w:r w:rsidRPr="00283E78">
          <w:rPr>
            <w:rFonts w:ascii="Times New Roman" w:eastAsia="Times New Roman" w:hAnsi="Times New Roman" w:cs="Times New Roman"/>
            <w:sz w:val="24"/>
            <w:szCs w:val="24"/>
          </w:rPr>
          <w:t>Berikut ini adalah variabel utama dalam melakukan segmentasi pasar konsumen menurut pendapat dari Philip Kotler.</w:t>
        </w:r>
        <w:proofErr w:type="gramEnd"/>
      </w:ins>
    </w:p>
    <w:p w:rsidR="00283E78" w:rsidRPr="00283E78" w:rsidRDefault="00283E78" w:rsidP="00283E78">
      <w:pPr>
        <w:numPr>
          <w:ilvl w:val="0"/>
          <w:numId w:val="2"/>
        </w:numPr>
        <w:shd w:val="clear" w:color="auto" w:fill="FFFFFF"/>
        <w:spacing w:after="0" w:line="240" w:lineRule="auto"/>
        <w:rPr>
          <w:ins w:id="60" w:author="Unknown"/>
          <w:rFonts w:ascii="Times New Roman" w:eastAsia="Times New Roman" w:hAnsi="Times New Roman" w:cs="Times New Roman"/>
          <w:sz w:val="24"/>
          <w:szCs w:val="24"/>
        </w:rPr>
      </w:pPr>
      <w:ins w:id="61" w:author="Unknown">
        <w:r w:rsidRPr="00283E78">
          <w:rPr>
            <w:rFonts w:ascii="Times New Roman" w:eastAsia="Times New Roman" w:hAnsi="Times New Roman" w:cs="Times New Roman"/>
            <w:sz w:val="24"/>
            <w:szCs w:val="24"/>
          </w:rPr>
          <w:t>Segmentasi berdasarkan geografis. Segmentasi ini terdiri dari bangsa, provinsi, kecamatan, dan iklim.</w:t>
        </w:r>
      </w:ins>
    </w:p>
    <w:p w:rsidR="00283E78" w:rsidRPr="00283E78" w:rsidRDefault="00283E78" w:rsidP="00283E78">
      <w:pPr>
        <w:numPr>
          <w:ilvl w:val="0"/>
          <w:numId w:val="2"/>
        </w:numPr>
        <w:shd w:val="clear" w:color="auto" w:fill="FFFFFF"/>
        <w:spacing w:after="0" w:line="240" w:lineRule="auto"/>
        <w:rPr>
          <w:ins w:id="62" w:author="Unknown"/>
          <w:rFonts w:ascii="Times New Roman" w:eastAsia="Times New Roman" w:hAnsi="Times New Roman" w:cs="Times New Roman"/>
          <w:sz w:val="24"/>
          <w:szCs w:val="24"/>
        </w:rPr>
      </w:pPr>
      <w:ins w:id="63" w:author="Unknown">
        <w:r w:rsidRPr="00283E78">
          <w:rPr>
            <w:rFonts w:ascii="Times New Roman" w:eastAsia="Times New Roman" w:hAnsi="Times New Roman" w:cs="Times New Roman"/>
            <w:sz w:val="24"/>
            <w:szCs w:val="24"/>
          </w:rPr>
          <w:t>Segmentasi berdasarkan demografis. Segmentasi ini terdiri dari umur, jenis kelamin, ukuran keluarga, daur hidup keluarga, pendapatan, pekerjaan, pendidikan, agama, ras, dan kebangsaan atau kewarganegaraan.</w:t>
        </w:r>
      </w:ins>
    </w:p>
    <w:p w:rsidR="00283E78" w:rsidRPr="00283E78" w:rsidRDefault="00283E78" w:rsidP="00283E78">
      <w:pPr>
        <w:numPr>
          <w:ilvl w:val="0"/>
          <w:numId w:val="2"/>
        </w:numPr>
        <w:shd w:val="clear" w:color="auto" w:fill="FFFFFF"/>
        <w:spacing w:after="0" w:line="240" w:lineRule="auto"/>
        <w:rPr>
          <w:ins w:id="64" w:author="Unknown"/>
          <w:rFonts w:ascii="Times New Roman" w:eastAsia="Times New Roman" w:hAnsi="Times New Roman" w:cs="Times New Roman"/>
          <w:sz w:val="24"/>
          <w:szCs w:val="24"/>
        </w:rPr>
      </w:pPr>
      <w:ins w:id="65" w:author="Unknown">
        <w:r w:rsidRPr="00283E78">
          <w:rPr>
            <w:rFonts w:ascii="Times New Roman" w:eastAsia="Times New Roman" w:hAnsi="Times New Roman" w:cs="Times New Roman"/>
            <w:sz w:val="24"/>
            <w:szCs w:val="24"/>
          </w:rPr>
          <w:t>Segmentasi berdasarkan perilaku. Segmentasi ini terdiri dari pengetahuan, sikap, kegunaan.</w:t>
        </w:r>
      </w:ins>
    </w:p>
    <w:p w:rsidR="00283E78" w:rsidRPr="00283E78" w:rsidRDefault="00283E78" w:rsidP="00283E78">
      <w:pPr>
        <w:shd w:val="clear" w:color="auto" w:fill="FFFFFF"/>
        <w:spacing w:after="360" w:line="240" w:lineRule="auto"/>
        <w:rPr>
          <w:ins w:id="66" w:author="Unknown"/>
          <w:rFonts w:ascii="Times New Roman" w:eastAsia="Times New Roman" w:hAnsi="Times New Roman" w:cs="Times New Roman"/>
          <w:sz w:val="24"/>
          <w:szCs w:val="24"/>
        </w:rPr>
      </w:pPr>
      <w:ins w:id="67" w:author="Unknown">
        <w:r w:rsidRPr="00283E78">
          <w:rPr>
            <w:rFonts w:ascii="Times New Roman" w:eastAsia="Times New Roman" w:hAnsi="Times New Roman" w:cs="Times New Roman"/>
            <w:sz w:val="24"/>
            <w:szCs w:val="24"/>
          </w:rPr>
          <w:t>Variabel umum yang digunakan dalam segmentasi pasar industrial adalah sebagai berikut:</w:t>
        </w:r>
      </w:ins>
    </w:p>
    <w:p w:rsidR="00283E78" w:rsidRPr="00283E78" w:rsidRDefault="00283E78" w:rsidP="00283E78">
      <w:pPr>
        <w:numPr>
          <w:ilvl w:val="0"/>
          <w:numId w:val="3"/>
        </w:numPr>
        <w:shd w:val="clear" w:color="auto" w:fill="FFFFFF"/>
        <w:spacing w:after="0" w:line="240" w:lineRule="auto"/>
        <w:rPr>
          <w:ins w:id="68" w:author="Unknown"/>
          <w:rFonts w:ascii="Times New Roman" w:eastAsia="Times New Roman" w:hAnsi="Times New Roman" w:cs="Times New Roman"/>
          <w:sz w:val="24"/>
          <w:szCs w:val="24"/>
        </w:rPr>
      </w:pPr>
      <w:ins w:id="69" w:author="Unknown">
        <w:r w:rsidRPr="00283E78">
          <w:rPr>
            <w:rFonts w:ascii="Times New Roman" w:eastAsia="Times New Roman" w:hAnsi="Times New Roman" w:cs="Times New Roman"/>
            <w:sz w:val="24"/>
            <w:szCs w:val="24"/>
          </w:rPr>
          <w:t>Segmentasi berdasarkan demografis. Segmentasi ini terdiri dari jenis industry, besar kapasitas perusahaan, dan lokasi perusahaan.</w:t>
        </w:r>
      </w:ins>
    </w:p>
    <w:p w:rsidR="00283E78" w:rsidRPr="00283E78" w:rsidRDefault="00283E78" w:rsidP="00283E78">
      <w:pPr>
        <w:numPr>
          <w:ilvl w:val="0"/>
          <w:numId w:val="3"/>
        </w:numPr>
        <w:shd w:val="clear" w:color="auto" w:fill="FFFFFF"/>
        <w:spacing w:after="0" w:line="240" w:lineRule="auto"/>
        <w:rPr>
          <w:ins w:id="70" w:author="Unknown"/>
          <w:rFonts w:ascii="Times New Roman" w:eastAsia="Times New Roman" w:hAnsi="Times New Roman" w:cs="Times New Roman"/>
          <w:sz w:val="24"/>
          <w:szCs w:val="24"/>
        </w:rPr>
      </w:pPr>
      <w:ins w:id="71" w:author="Unknown">
        <w:r w:rsidRPr="00283E78">
          <w:rPr>
            <w:rFonts w:ascii="Times New Roman" w:eastAsia="Times New Roman" w:hAnsi="Times New Roman" w:cs="Times New Roman"/>
            <w:sz w:val="24"/>
            <w:szCs w:val="24"/>
          </w:rPr>
          <w:t>Segmentasi berdasarkan karakteristik pengoperasian. Segmentasi ini terdiri dari teknologi yang difokuskan, status pengguna, dan kemampuan pelanggan.</w:t>
        </w:r>
      </w:ins>
    </w:p>
    <w:p w:rsidR="00283E78" w:rsidRPr="00283E78" w:rsidRDefault="00283E78" w:rsidP="00283E78">
      <w:pPr>
        <w:numPr>
          <w:ilvl w:val="0"/>
          <w:numId w:val="3"/>
        </w:numPr>
        <w:shd w:val="clear" w:color="auto" w:fill="FFFFFF"/>
        <w:spacing w:after="0" w:line="240" w:lineRule="auto"/>
        <w:rPr>
          <w:ins w:id="72" w:author="Unknown"/>
          <w:rFonts w:ascii="Times New Roman" w:eastAsia="Times New Roman" w:hAnsi="Times New Roman" w:cs="Times New Roman"/>
          <w:sz w:val="24"/>
          <w:szCs w:val="24"/>
        </w:rPr>
      </w:pPr>
      <w:ins w:id="73" w:author="Unknown">
        <w:r w:rsidRPr="00283E78">
          <w:rPr>
            <w:rFonts w:ascii="Times New Roman" w:eastAsia="Times New Roman" w:hAnsi="Times New Roman" w:cs="Times New Roman"/>
            <w:sz w:val="24"/>
            <w:szCs w:val="24"/>
          </w:rPr>
          <w:t>Segmentasi berdasarkan pendekatan pembeli. Segmentasi ini terdiri dari organisasi berfungsi pembeli, sifat hubungan yang ada, struktur kekuatan, kebijakan pembeli umum, dan kriteria.</w:t>
        </w:r>
      </w:ins>
    </w:p>
    <w:p w:rsidR="00283E78" w:rsidRPr="00283E78" w:rsidRDefault="00283E78" w:rsidP="00283E78">
      <w:pPr>
        <w:numPr>
          <w:ilvl w:val="0"/>
          <w:numId w:val="3"/>
        </w:numPr>
        <w:shd w:val="clear" w:color="auto" w:fill="FFFFFF"/>
        <w:spacing w:after="0" w:line="240" w:lineRule="auto"/>
        <w:rPr>
          <w:ins w:id="74" w:author="Unknown"/>
          <w:rFonts w:ascii="Times New Roman" w:eastAsia="Times New Roman" w:hAnsi="Times New Roman" w:cs="Times New Roman"/>
          <w:sz w:val="24"/>
          <w:szCs w:val="24"/>
        </w:rPr>
      </w:pPr>
      <w:ins w:id="75" w:author="Unknown">
        <w:r w:rsidRPr="00283E78">
          <w:rPr>
            <w:rFonts w:ascii="Times New Roman" w:eastAsia="Times New Roman" w:hAnsi="Times New Roman" w:cs="Times New Roman"/>
            <w:sz w:val="24"/>
            <w:szCs w:val="24"/>
          </w:rPr>
          <w:t>Segmentasi berdasarkan personal industri. Segmentasi ini terdiri dari kesamaan pembeli, sikap terhadap resiko, dan kesetiaan.</w:t>
        </w:r>
      </w:ins>
    </w:p>
    <w:p w:rsidR="00283E78" w:rsidRPr="00283E78" w:rsidRDefault="00283E78" w:rsidP="00283E78">
      <w:pPr>
        <w:numPr>
          <w:ilvl w:val="0"/>
          <w:numId w:val="3"/>
        </w:numPr>
        <w:shd w:val="clear" w:color="auto" w:fill="FFFFFF"/>
        <w:spacing w:after="0" w:line="240" w:lineRule="auto"/>
        <w:rPr>
          <w:ins w:id="76" w:author="Unknown"/>
          <w:rFonts w:ascii="Times New Roman" w:eastAsia="Times New Roman" w:hAnsi="Times New Roman" w:cs="Times New Roman"/>
          <w:sz w:val="24"/>
          <w:szCs w:val="24"/>
        </w:rPr>
      </w:pPr>
      <w:ins w:id="77" w:author="Unknown">
        <w:r w:rsidRPr="00283E78">
          <w:rPr>
            <w:rFonts w:ascii="Times New Roman" w:eastAsia="Times New Roman" w:hAnsi="Times New Roman" w:cs="Times New Roman"/>
            <w:sz w:val="24"/>
            <w:szCs w:val="24"/>
          </w:rPr>
          <w:t>Segmentasi berdasarkan faktor situasional. Segmentasi ini terdiri dari urgensi, pengguna khusus, dan besarnya pesanan.</w:t>
        </w:r>
      </w:ins>
    </w:p>
    <w:p w:rsidR="00283E78" w:rsidRPr="00283E78" w:rsidRDefault="00283E78" w:rsidP="00283E78">
      <w:pPr>
        <w:shd w:val="clear" w:color="auto" w:fill="FFFFFF"/>
        <w:spacing w:after="0" w:line="288" w:lineRule="atLeast"/>
        <w:outlineLvl w:val="2"/>
        <w:rPr>
          <w:ins w:id="78" w:author="Unknown"/>
          <w:rFonts w:ascii="inherit" w:eastAsia="Times New Roman" w:hAnsi="inherit" w:cs="Times New Roman"/>
          <w:b/>
          <w:bCs/>
          <w:sz w:val="35"/>
          <w:szCs w:val="35"/>
        </w:rPr>
      </w:pPr>
      <w:ins w:id="79" w:author="Unknown">
        <w:r w:rsidRPr="00283E78">
          <w:rPr>
            <w:rFonts w:ascii="inherit" w:eastAsia="Times New Roman" w:hAnsi="inherit" w:cs="Times New Roman"/>
            <w:b/>
            <w:bCs/>
            <w:color w:val="FF6600"/>
            <w:sz w:val="35"/>
            <w:szCs w:val="35"/>
            <w:bdr w:val="none" w:sz="0" w:space="0" w:color="auto" w:frame="1"/>
          </w:rPr>
          <w:t>2. Pasar Sasaran (</w:t>
        </w:r>
        <w:r w:rsidRPr="00283E78">
          <w:rPr>
            <w:rFonts w:ascii="inherit" w:eastAsia="Times New Roman" w:hAnsi="inherit" w:cs="Times New Roman"/>
            <w:b/>
            <w:bCs/>
            <w:i/>
            <w:iCs/>
            <w:color w:val="FF6600"/>
            <w:sz w:val="35"/>
            <w:szCs w:val="35"/>
            <w:bdr w:val="none" w:sz="0" w:space="0" w:color="auto" w:frame="1"/>
          </w:rPr>
          <w:t>Market Targeting</w:t>
        </w:r>
        <w:r w:rsidRPr="00283E78">
          <w:rPr>
            <w:rFonts w:ascii="inherit" w:eastAsia="Times New Roman" w:hAnsi="inherit" w:cs="Times New Roman"/>
            <w:b/>
            <w:bCs/>
            <w:color w:val="FF6600"/>
            <w:sz w:val="35"/>
            <w:szCs w:val="35"/>
            <w:bdr w:val="none" w:sz="0" w:space="0" w:color="auto" w:frame="1"/>
          </w:rPr>
          <w:t>)</w:t>
        </w:r>
      </w:ins>
    </w:p>
    <w:p w:rsidR="00283E78" w:rsidRPr="00283E78" w:rsidRDefault="00283E78" w:rsidP="00283E78">
      <w:pPr>
        <w:shd w:val="clear" w:color="auto" w:fill="FFFFFF"/>
        <w:spacing w:after="360" w:line="240" w:lineRule="auto"/>
        <w:rPr>
          <w:ins w:id="80" w:author="Unknown"/>
          <w:rFonts w:ascii="Times New Roman" w:eastAsia="Times New Roman" w:hAnsi="Times New Roman" w:cs="Times New Roman"/>
          <w:sz w:val="24"/>
          <w:szCs w:val="24"/>
        </w:rPr>
      </w:pPr>
      <w:proofErr w:type="gramStart"/>
      <w:ins w:id="81" w:author="Unknown">
        <w:r w:rsidRPr="00283E78">
          <w:rPr>
            <w:rFonts w:ascii="Times New Roman" w:eastAsia="Times New Roman" w:hAnsi="Times New Roman" w:cs="Times New Roman"/>
            <w:sz w:val="24"/>
            <w:szCs w:val="24"/>
          </w:rPr>
          <w:t>setelah</w:t>
        </w:r>
        <w:proofErr w:type="gramEnd"/>
        <w:r w:rsidRPr="00283E78">
          <w:rPr>
            <w:rFonts w:ascii="Times New Roman" w:eastAsia="Times New Roman" w:hAnsi="Times New Roman" w:cs="Times New Roman"/>
            <w:sz w:val="24"/>
            <w:szCs w:val="24"/>
          </w:rPr>
          <w:t xml:space="preserve"> melakukan segmentasi pasar, maka terdapat beberapa segmen yang layak untuk dikerjakan. </w:t>
        </w:r>
        <w:proofErr w:type="gramStart"/>
        <w:r w:rsidRPr="00283E78">
          <w:rPr>
            <w:rFonts w:ascii="Times New Roman" w:eastAsia="Times New Roman" w:hAnsi="Times New Roman" w:cs="Times New Roman"/>
            <w:sz w:val="24"/>
            <w:szCs w:val="24"/>
          </w:rPr>
          <w:t>Hal tersebut karena dianggap paling potensial.</w:t>
        </w:r>
        <w:proofErr w:type="gramEnd"/>
      </w:ins>
    </w:p>
    <w:p w:rsidR="00283E78" w:rsidRPr="00283E78" w:rsidRDefault="00283E78" w:rsidP="00283E78">
      <w:pPr>
        <w:shd w:val="clear" w:color="auto" w:fill="FFFFFF"/>
        <w:spacing w:after="360" w:line="240" w:lineRule="auto"/>
        <w:rPr>
          <w:ins w:id="82" w:author="Unknown"/>
          <w:rFonts w:ascii="Times New Roman" w:eastAsia="Times New Roman" w:hAnsi="Times New Roman" w:cs="Times New Roman"/>
          <w:sz w:val="24"/>
          <w:szCs w:val="24"/>
        </w:rPr>
      </w:pPr>
      <w:proofErr w:type="gramStart"/>
      <w:ins w:id="83" w:author="Unknown">
        <w:r w:rsidRPr="00283E78">
          <w:rPr>
            <w:rFonts w:ascii="Times New Roman" w:eastAsia="Times New Roman" w:hAnsi="Times New Roman" w:cs="Times New Roman"/>
            <w:sz w:val="24"/>
            <w:szCs w:val="24"/>
          </w:rPr>
          <w:t>Secara umum pengertian dari menetapkan pasar sasaran adalah suatu kegiatan mengevaluasi keaktifan dari setiap segmen, selanjutnya memilih salah satu dari segmen pasar atau lebih untuk dilayani.</w:t>
        </w:r>
        <w:proofErr w:type="gramEnd"/>
      </w:ins>
    </w:p>
    <w:p w:rsidR="00283E78" w:rsidRPr="00283E78" w:rsidRDefault="00283E78" w:rsidP="00283E78">
      <w:pPr>
        <w:shd w:val="clear" w:color="auto" w:fill="FFFFFF"/>
        <w:spacing w:after="360" w:line="240" w:lineRule="auto"/>
        <w:rPr>
          <w:ins w:id="84" w:author="Unknown"/>
          <w:rFonts w:ascii="Times New Roman" w:eastAsia="Times New Roman" w:hAnsi="Times New Roman" w:cs="Times New Roman"/>
          <w:sz w:val="24"/>
          <w:szCs w:val="24"/>
        </w:rPr>
      </w:pPr>
      <w:ins w:id="85" w:author="Unknown">
        <w:r w:rsidRPr="00283E78">
          <w:rPr>
            <w:rFonts w:ascii="Times New Roman" w:eastAsia="Times New Roman" w:hAnsi="Times New Roman" w:cs="Times New Roman"/>
            <w:sz w:val="24"/>
            <w:szCs w:val="24"/>
          </w:rPr>
          <w:t xml:space="preserve">Dengan kata lain menetapkan pasar sasaran dilakukan dengan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mengembangkan ukuran dan daya tarik segmen, selanjutnya memilih segmen sasaran yang diinginkan. Kegiatan dalam menetapkan pasar sasaran terdiri dari:</w:t>
        </w:r>
      </w:ins>
    </w:p>
    <w:p w:rsidR="00283E78" w:rsidRPr="00283E78" w:rsidRDefault="00283E78" w:rsidP="00283E78">
      <w:pPr>
        <w:shd w:val="clear" w:color="auto" w:fill="FFFFFF"/>
        <w:spacing w:after="0" w:line="240" w:lineRule="auto"/>
        <w:outlineLvl w:val="3"/>
        <w:rPr>
          <w:ins w:id="86" w:author="Unknown"/>
          <w:rFonts w:ascii="inherit" w:eastAsia="Times New Roman" w:hAnsi="inherit" w:cs="Times New Roman"/>
          <w:b/>
          <w:bCs/>
          <w:sz w:val="30"/>
          <w:szCs w:val="30"/>
        </w:rPr>
      </w:pPr>
      <w:ins w:id="87" w:author="Unknown">
        <w:r w:rsidRPr="00283E78">
          <w:rPr>
            <w:rFonts w:ascii="inherit" w:eastAsia="Times New Roman" w:hAnsi="inherit" w:cs="Times New Roman"/>
            <w:b/>
            <w:bCs/>
            <w:color w:val="339966"/>
            <w:sz w:val="30"/>
            <w:szCs w:val="30"/>
            <w:bdr w:val="none" w:sz="0" w:space="0" w:color="auto" w:frame="1"/>
          </w:rPr>
          <w:t>Evaluasi Segmen Pasar</w:t>
        </w:r>
      </w:ins>
    </w:p>
    <w:p w:rsidR="00283E78" w:rsidRPr="00283E78" w:rsidRDefault="00283E78" w:rsidP="00283E78">
      <w:pPr>
        <w:shd w:val="clear" w:color="auto" w:fill="FFFFFF"/>
        <w:spacing w:after="360" w:line="240" w:lineRule="auto"/>
        <w:rPr>
          <w:ins w:id="88" w:author="Unknown"/>
          <w:rFonts w:ascii="Times New Roman" w:eastAsia="Times New Roman" w:hAnsi="Times New Roman" w:cs="Times New Roman"/>
          <w:sz w:val="24"/>
          <w:szCs w:val="24"/>
        </w:rPr>
      </w:pPr>
      <w:ins w:id="89" w:author="Unknown">
        <w:r w:rsidRPr="00283E78">
          <w:rPr>
            <w:rFonts w:ascii="Times New Roman" w:eastAsia="Times New Roman" w:hAnsi="Times New Roman" w:cs="Times New Roman"/>
            <w:sz w:val="24"/>
            <w:szCs w:val="24"/>
          </w:rPr>
          <w:t>Dalam proses ini mengevaluasi beberapa hal, diantaranya adalah sebagai berikut.</w:t>
        </w:r>
      </w:ins>
    </w:p>
    <w:p w:rsidR="00283E78" w:rsidRPr="00283E78" w:rsidRDefault="00283E78" w:rsidP="00283E78">
      <w:pPr>
        <w:numPr>
          <w:ilvl w:val="0"/>
          <w:numId w:val="4"/>
        </w:numPr>
        <w:shd w:val="clear" w:color="auto" w:fill="FFFFFF"/>
        <w:spacing w:after="0" w:line="240" w:lineRule="auto"/>
        <w:rPr>
          <w:ins w:id="90" w:author="Unknown"/>
          <w:rFonts w:ascii="Times New Roman" w:eastAsia="Times New Roman" w:hAnsi="Times New Roman" w:cs="Times New Roman"/>
          <w:sz w:val="24"/>
          <w:szCs w:val="24"/>
        </w:rPr>
      </w:pPr>
      <w:ins w:id="91" w:author="Unknown">
        <w:r w:rsidRPr="00283E78">
          <w:rPr>
            <w:rFonts w:ascii="Times New Roman" w:eastAsia="Times New Roman" w:hAnsi="Times New Roman" w:cs="Times New Roman"/>
            <w:sz w:val="24"/>
            <w:szCs w:val="24"/>
          </w:rPr>
          <w:t>Ukuran dan pertumbuhan segmen. Misalnya seperti data tentang penjualan terakhir, proyeksi laju pertumbuhan dan margin laba dari setiap segmen.</w:t>
        </w:r>
      </w:ins>
    </w:p>
    <w:p w:rsidR="00283E78" w:rsidRPr="00283E78" w:rsidRDefault="00283E78" w:rsidP="00283E78">
      <w:pPr>
        <w:numPr>
          <w:ilvl w:val="0"/>
          <w:numId w:val="4"/>
        </w:numPr>
        <w:shd w:val="clear" w:color="auto" w:fill="FFFFFF"/>
        <w:spacing w:after="0" w:line="240" w:lineRule="auto"/>
        <w:rPr>
          <w:ins w:id="92" w:author="Unknown"/>
          <w:rFonts w:ascii="Times New Roman" w:eastAsia="Times New Roman" w:hAnsi="Times New Roman" w:cs="Times New Roman"/>
          <w:sz w:val="24"/>
          <w:szCs w:val="24"/>
        </w:rPr>
      </w:pPr>
      <w:ins w:id="93" w:author="Unknown">
        <w:r w:rsidRPr="00283E78">
          <w:rPr>
            <w:rFonts w:ascii="Times New Roman" w:eastAsia="Times New Roman" w:hAnsi="Times New Roman" w:cs="Times New Roman"/>
            <w:sz w:val="24"/>
            <w:szCs w:val="24"/>
          </w:rPr>
          <w:lastRenderedPageBreak/>
          <w:t>Struktural segmen yang menarik dapat dilihat dari segi profitabilitasnya. Dikatakan kurang menarik jika terdapat pesaing atau kompetitor yang kuat dan agresif. Dalam hal ini juga harus memperhatikan </w:t>
        </w:r>
        <w:r w:rsidRPr="00283E78">
          <w:rPr>
            <w:rFonts w:ascii="Times New Roman" w:eastAsia="Times New Roman" w:hAnsi="Times New Roman" w:cs="Times New Roman"/>
            <w:i/>
            <w:iCs/>
            <w:sz w:val="24"/>
            <w:szCs w:val="24"/>
            <w:bdr w:val="none" w:sz="0" w:space="0" w:color="auto" w:frame="1"/>
          </w:rPr>
          <w:t>treatment </w:t>
        </w:r>
        <w:r w:rsidRPr="00283E78">
          <w:rPr>
            <w:rFonts w:ascii="Times New Roman" w:eastAsia="Times New Roman" w:hAnsi="Times New Roman" w:cs="Times New Roman"/>
            <w:sz w:val="24"/>
            <w:szCs w:val="24"/>
          </w:rPr>
          <w:t>dari produk pengganti atau </w:t>
        </w:r>
        <w:r w:rsidRPr="00283E78">
          <w:rPr>
            <w:rFonts w:ascii="Times New Roman" w:eastAsia="Times New Roman" w:hAnsi="Times New Roman" w:cs="Times New Roman"/>
            <w:i/>
            <w:iCs/>
            <w:sz w:val="24"/>
            <w:szCs w:val="24"/>
            <w:bdr w:val="none" w:sz="0" w:space="0" w:color="auto" w:frame="1"/>
          </w:rPr>
          <w:t>substitusi</w:t>
        </w:r>
        <w:r w:rsidRPr="00283E78">
          <w:rPr>
            <w:rFonts w:ascii="Times New Roman" w:eastAsia="Times New Roman" w:hAnsi="Times New Roman" w:cs="Times New Roman"/>
            <w:sz w:val="24"/>
            <w:szCs w:val="24"/>
          </w:rPr>
          <w:t>.</w:t>
        </w:r>
      </w:ins>
    </w:p>
    <w:p w:rsidR="00283E78" w:rsidRPr="00283E78" w:rsidRDefault="00283E78" w:rsidP="00283E78">
      <w:pPr>
        <w:numPr>
          <w:ilvl w:val="0"/>
          <w:numId w:val="4"/>
        </w:numPr>
        <w:shd w:val="clear" w:color="auto" w:fill="FFFFFF"/>
        <w:spacing w:after="0" w:line="240" w:lineRule="auto"/>
        <w:rPr>
          <w:ins w:id="94" w:author="Unknown"/>
          <w:rFonts w:ascii="Times New Roman" w:eastAsia="Times New Roman" w:hAnsi="Times New Roman" w:cs="Times New Roman"/>
          <w:sz w:val="24"/>
          <w:szCs w:val="24"/>
        </w:rPr>
      </w:pPr>
      <w:ins w:id="95" w:author="Unknown">
        <w:r w:rsidRPr="00283E78">
          <w:rPr>
            <w:rFonts w:ascii="Times New Roman" w:eastAsia="Times New Roman" w:hAnsi="Times New Roman" w:cs="Times New Roman"/>
            <w:sz w:val="24"/>
            <w:szCs w:val="24"/>
          </w:rPr>
          <w:t>Sasaran dan sumber daya yang dimiliki perusahaan. Memperhatikan energi yang dimiliki oleh perusahaan, yaitu ketersediaan sumber daya manusia nya termasuk keterampilan yang dimiliki.</w:t>
        </w:r>
      </w:ins>
    </w:p>
    <w:p w:rsidR="00283E78" w:rsidRPr="00283E78" w:rsidRDefault="00283E78" w:rsidP="00283E78">
      <w:pPr>
        <w:shd w:val="clear" w:color="auto" w:fill="FFFFFF"/>
        <w:spacing w:after="0" w:line="240" w:lineRule="auto"/>
        <w:outlineLvl w:val="3"/>
        <w:rPr>
          <w:ins w:id="96" w:author="Unknown"/>
          <w:rFonts w:ascii="inherit" w:eastAsia="Times New Roman" w:hAnsi="inherit" w:cs="Times New Roman"/>
          <w:b/>
          <w:bCs/>
          <w:sz w:val="30"/>
          <w:szCs w:val="30"/>
        </w:rPr>
      </w:pPr>
      <w:ins w:id="97" w:author="Unknown">
        <w:r w:rsidRPr="00283E78">
          <w:rPr>
            <w:rFonts w:ascii="inherit" w:eastAsia="Times New Roman" w:hAnsi="inherit" w:cs="Times New Roman"/>
            <w:b/>
            <w:bCs/>
            <w:color w:val="339966"/>
            <w:sz w:val="30"/>
            <w:szCs w:val="30"/>
            <w:bdr w:val="none" w:sz="0" w:space="0" w:color="auto" w:frame="1"/>
          </w:rPr>
          <w:t>Memilih Segmen</w:t>
        </w:r>
      </w:ins>
    </w:p>
    <w:p w:rsidR="00283E78" w:rsidRPr="00283E78" w:rsidRDefault="00283E78" w:rsidP="00283E78">
      <w:pPr>
        <w:shd w:val="clear" w:color="auto" w:fill="FFFFFF"/>
        <w:spacing w:after="360" w:line="240" w:lineRule="auto"/>
        <w:rPr>
          <w:ins w:id="98" w:author="Unknown"/>
          <w:rFonts w:ascii="Times New Roman" w:eastAsia="Times New Roman" w:hAnsi="Times New Roman" w:cs="Times New Roman"/>
          <w:sz w:val="24"/>
          <w:szCs w:val="24"/>
        </w:rPr>
      </w:pPr>
      <w:proofErr w:type="gramStart"/>
      <w:ins w:id="99" w:author="Unknown">
        <w:r w:rsidRPr="00283E78">
          <w:rPr>
            <w:rFonts w:ascii="Times New Roman" w:eastAsia="Times New Roman" w:hAnsi="Times New Roman" w:cs="Times New Roman"/>
            <w:sz w:val="24"/>
            <w:szCs w:val="24"/>
          </w:rPr>
          <w:t>Memilih segmen adalah menentukan satu atau lebih segmen yang mempunyai nilai tinggi bagi perusahaan, menetapkan segmen mana dan berapa banyak konsumen yang bisa dilayani.</w:t>
        </w:r>
        <w:proofErr w:type="gramEnd"/>
      </w:ins>
    </w:p>
    <w:p w:rsidR="00283E78" w:rsidRPr="00283E78" w:rsidRDefault="00283E78" w:rsidP="00283E78">
      <w:pPr>
        <w:shd w:val="clear" w:color="auto" w:fill="FFFFFF"/>
        <w:spacing w:after="360" w:line="240" w:lineRule="auto"/>
        <w:rPr>
          <w:ins w:id="100" w:author="Unknown"/>
          <w:rFonts w:ascii="Times New Roman" w:eastAsia="Times New Roman" w:hAnsi="Times New Roman" w:cs="Times New Roman"/>
          <w:sz w:val="24"/>
          <w:szCs w:val="24"/>
        </w:rPr>
      </w:pPr>
      <w:proofErr w:type="gramStart"/>
      <w:ins w:id="101" w:author="Unknown">
        <w:r w:rsidRPr="00283E78">
          <w:rPr>
            <w:rFonts w:ascii="Times New Roman" w:eastAsia="Times New Roman" w:hAnsi="Times New Roman" w:cs="Times New Roman"/>
            <w:sz w:val="24"/>
            <w:szCs w:val="24"/>
          </w:rPr>
          <w:t>Terdapat 3 strategi cakupan pasar yang dapat digunakan untuk membantu memilih segmen, yaitu sebagai berikut.</w:t>
        </w:r>
        <w:proofErr w:type="gramEnd"/>
      </w:ins>
    </w:p>
    <w:p w:rsidR="00283E78" w:rsidRPr="00283E78" w:rsidRDefault="00283E78" w:rsidP="00283E78">
      <w:pPr>
        <w:numPr>
          <w:ilvl w:val="0"/>
          <w:numId w:val="5"/>
        </w:numPr>
        <w:shd w:val="clear" w:color="auto" w:fill="FFFFFF"/>
        <w:spacing w:after="0" w:line="240" w:lineRule="auto"/>
        <w:rPr>
          <w:ins w:id="102" w:author="Unknown"/>
          <w:rFonts w:ascii="Times New Roman" w:eastAsia="Times New Roman" w:hAnsi="Times New Roman" w:cs="Times New Roman"/>
          <w:sz w:val="24"/>
          <w:szCs w:val="24"/>
        </w:rPr>
      </w:pPr>
      <w:ins w:id="103" w:author="Unknown">
        <w:r w:rsidRPr="00283E78">
          <w:rPr>
            <w:rFonts w:ascii="Times New Roman" w:eastAsia="Times New Roman" w:hAnsi="Times New Roman" w:cs="Times New Roman"/>
            <w:b/>
            <w:bCs/>
            <w:sz w:val="24"/>
            <w:szCs w:val="24"/>
            <w:bdr w:val="none" w:sz="0" w:space="0" w:color="auto" w:frame="1"/>
          </w:rPr>
          <w:t>Pemasaran tanpa pembedaan atau serba sama</w:t>
        </w:r>
      </w:ins>
    </w:p>
    <w:p w:rsidR="00283E78" w:rsidRPr="00283E78" w:rsidRDefault="00283E78" w:rsidP="00283E78">
      <w:pPr>
        <w:shd w:val="clear" w:color="auto" w:fill="FFFFFF"/>
        <w:spacing w:after="360" w:line="240" w:lineRule="auto"/>
        <w:rPr>
          <w:ins w:id="104" w:author="Unknown"/>
          <w:rFonts w:ascii="Times New Roman" w:eastAsia="Times New Roman" w:hAnsi="Times New Roman" w:cs="Times New Roman"/>
          <w:sz w:val="24"/>
          <w:szCs w:val="24"/>
        </w:rPr>
      </w:pPr>
      <w:ins w:id="105" w:author="Unknown">
        <w:r w:rsidRPr="00283E78">
          <w:rPr>
            <w:rFonts w:ascii="Times New Roman" w:eastAsia="Times New Roman" w:hAnsi="Times New Roman" w:cs="Times New Roman"/>
            <w:sz w:val="24"/>
            <w:szCs w:val="24"/>
          </w:rPr>
          <w:t xml:space="preserve">Dengan memakai strategi serba </w:t>
        </w:r>
        <w:proofErr w:type="gramStart"/>
        <w:r w:rsidRPr="00283E78">
          <w:rPr>
            <w:rFonts w:ascii="Times New Roman" w:eastAsia="Times New Roman" w:hAnsi="Times New Roman" w:cs="Times New Roman"/>
            <w:sz w:val="24"/>
            <w:szCs w:val="24"/>
          </w:rPr>
          <w:t>sama</w:t>
        </w:r>
        <w:proofErr w:type="gramEnd"/>
        <w:r w:rsidRPr="00283E78">
          <w:rPr>
            <w:rFonts w:ascii="Times New Roman" w:eastAsia="Times New Roman" w:hAnsi="Times New Roman" w:cs="Times New Roman"/>
            <w:sz w:val="24"/>
            <w:szCs w:val="24"/>
          </w:rPr>
          <w:t>, sebuah perusahaan bisa memutuskan untuk mengabaikan perbedaan dari segmen pasar dan menawarkan 1 macam produk ke semua pasar.</w:t>
        </w:r>
      </w:ins>
    </w:p>
    <w:p w:rsidR="00283E78" w:rsidRPr="00283E78" w:rsidRDefault="00283E78" w:rsidP="00283E78">
      <w:pPr>
        <w:shd w:val="clear" w:color="auto" w:fill="FFFFFF"/>
        <w:spacing w:after="360" w:line="240" w:lineRule="auto"/>
        <w:rPr>
          <w:ins w:id="106" w:author="Unknown"/>
          <w:rFonts w:ascii="Times New Roman" w:eastAsia="Times New Roman" w:hAnsi="Times New Roman" w:cs="Times New Roman"/>
          <w:sz w:val="24"/>
          <w:szCs w:val="24"/>
        </w:rPr>
      </w:pPr>
      <w:ins w:id="107" w:author="Unknown">
        <w:r w:rsidRPr="00283E78">
          <w:rPr>
            <w:rFonts w:ascii="Times New Roman" w:eastAsia="Times New Roman" w:hAnsi="Times New Roman" w:cs="Times New Roman"/>
            <w:sz w:val="24"/>
            <w:szCs w:val="24"/>
          </w:rPr>
          <w:t xml:space="preserve">Tawaran tersebut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berfokus pada apa yang sama, bukan pada apa yang berbeda. Dalam hal ini mencari sesuatu yang </w:t>
        </w:r>
        <w:proofErr w:type="gramStart"/>
        <w:r w:rsidRPr="00283E78">
          <w:rPr>
            <w:rFonts w:ascii="Times New Roman" w:eastAsia="Times New Roman" w:hAnsi="Times New Roman" w:cs="Times New Roman"/>
            <w:sz w:val="24"/>
            <w:szCs w:val="24"/>
          </w:rPr>
          <w:t>sama</w:t>
        </w:r>
        <w:proofErr w:type="gramEnd"/>
        <w:r w:rsidRPr="00283E78">
          <w:rPr>
            <w:rFonts w:ascii="Times New Roman" w:eastAsia="Times New Roman" w:hAnsi="Times New Roman" w:cs="Times New Roman"/>
            <w:sz w:val="24"/>
            <w:szCs w:val="24"/>
          </w:rPr>
          <w:t xml:space="preserve"> dalam kebutuhan dan keinginan setiap konsumen.</w:t>
        </w:r>
      </w:ins>
    </w:p>
    <w:p w:rsidR="00283E78" w:rsidRPr="00283E78" w:rsidRDefault="00283E78" w:rsidP="00283E78">
      <w:pPr>
        <w:shd w:val="clear" w:color="auto" w:fill="FFFFFF"/>
        <w:spacing w:after="360" w:line="240" w:lineRule="auto"/>
        <w:rPr>
          <w:ins w:id="108" w:author="Unknown"/>
          <w:rFonts w:ascii="Times New Roman" w:eastAsia="Times New Roman" w:hAnsi="Times New Roman" w:cs="Times New Roman"/>
          <w:sz w:val="24"/>
          <w:szCs w:val="24"/>
        </w:rPr>
      </w:pPr>
      <w:proofErr w:type="gramStart"/>
      <w:ins w:id="109" w:author="Unknown">
        <w:r w:rsidRPr="00283E78">
          <w:rPr>
            <w:rFonts w:ascii="Times New Roman" w:eastAsia="Times New Roman" w:hAnsi="Times New Roman" w:cs="Times New Roman"/>
            <w:sz w:val="24"/>
            <w:szCs w:val="24"/>
          </w:rPr>
          <w:t>Perusahaan dapat merancang produk dan program pemasaran yang ditujukan pada jumlah konsumen yang terbesar.</w:t>
        </w:r>
        <w:proofErr w:type="gramEnd"/>
      </w:ins>
    </w:p>
    <w:p w:rsidR="00283E78" w:rsidRPr="00283E78" w:rsidRDefault="00283E78" w:rsidP="00283E78">
      <w:pPr>
        <w:numPr>
          <w:ilvl w:val="0"/>
          <w:numId w:val="6"/>
        </w:numPr>
        <w:shd w:val="clear" w:color="auto" w:fill="FFFFFF"/>
        <w:spacing w:after="0" w:line="240" w:lineRule="auto"/>
        <w:rPr>
          <w:ins w:id="110" w:author="Unknown"/>
          <w:rFonts w:ascii="Times New Roman" w:eastAsia="Times New Roman" w:hAnsi="Times New Roman" w:cs="Times New Roman"/>
          <w:sz w:val="24"/>
          <w:szCs w:val="24"/>
        </w:rPr>
      </w:pPr>
      <w:ins w:id="111" w:author="Unknown">
        <w:r w:rsidRPr="00283E78">
          <w:rPr>
            <w:rFonts w:ascii="Times New Roman" w:eastAsia="Times New Roman" w:hAnsi="Times New Roman" w:cs="Times New Roman"/>
            <w:b/>
            <w:bCs/>
            <w:sz w:val="24"/>
            <w:szCs w:val="24"/>
            <w:bdr w:val="none" w:sz="0" w:space="0" w:color="auto" w:frame="1"/>
          </w:rPr>
          <w:t>Pemasaran dengan pembedaan atau serba aneka</w:t>
        </w:r>
      </w:ins>
    </w:p>
    <w:p w:rsidR="00283E78" w:rsidRPr="00283E78" w:rsidRDefault="00283E78" w:rsidP="00283E78">
      <w:pPr>
        <w:shd w:val="clear" w:color="auto" w:fill="FFFFFF"/>
        <w:spacing w:after="360" w:line="240" w:lineRule="auto"/>
        <w:rPr>
          <w:ins w:id="112" w:author="Unknown"/>
          <w:rFonts w:ascii="Times New Roman" w:eastAsia="Times New Roman" w:hAnsi="Times New Roman" w:cs="Times New Roman"/>
          <w:sz w:val="24"/>
          <w:szCs w:val="24"/>
        </w:rPr>
      </w:pPr>
      <w:proofErr w:type="gramStart"/>
      <w:ins w:id="113" w:author="Unknown">
        <w:r w:rsidRPr="00283E78">
          <w:rPr>
            <w:rFonts w:ascii="Times New Roman" w:eastAsia="Times New Roman" w:hAnsi="Times New Roman" w:cs="Times New Roman"/>
            <w:sz w:val="24"/>
            <w:szCs w:val="24"/>
          </w:rPr>
          <w:t>Dengan memakai strategi pemasaran serba aneka suatu perusahaan harus memutuskan beberapa segmen pasar dan merancang produk yang berbeda untuk setiap segmen.</w:t>
        </w:r>
        <w:proofErr w:type="gramEnd"/>
      </w:ins>
    </w:p>
    <w:p w:rsidR="00283E78" w:rsidRPr="00283E78" w:rsidRDefault="00283E78" w:rsidP="00283E78">
      <w:pPr>
        <w:shd w:val="clear" w:color="auto" w:fill="FFFFFF"/>
        <w:spacing w:after="360" w:line="240" w:lineRule="auto"/>
        <w:rPr>
          <w:ins w:id="114" w:author="Unknown"/>
          <w:rFonts w:ascii="Times New Roman" w:eastAsia="Times New Roman" w:hAnsi="Times New Roman" w:cs="Times New Roman"/>
          <w:sz w:val="24"/>
          <w:szCs w:val="24"/>
        </w:rPr>
      </w:pPr>
      <w:ins w:id="115" w:author="Unknown">
        <w:r w:rsidRPr="00283E78">
          <w:rPr>
            <w:rFonts w:ascii="Times New Roman" w:eastAsia="Times New Roman" w:hAnsi="Times New Roman" w:cs="Times New Roman"/>
            <w:sz w:val="24"/>
            <w:szCs w:val="24"/>
          </w:rPr>
          <w:t>Dengan menawarkan perbedaan atau variasi produk di pasar, maka hal tersebut diharapkan perusahaan dapat menjual lebih banyak</w:t>
        </w:r>
        <w:proofErr w:type="gramStart"/>
        <w:r w:rsidRPr="00283E78">
          <w:rPr>
            <w:rFonts w:ascii="Times New Roman" w:eastAsia="Times New Roman" w:hAnsi="Times New Roman" w:cs="Times New Roman"/>
            <w:sz w:val="24"/>
            <w:szCs w:val="24"/>
          </w:rPr>
          <w:t>  produk</w:t>
        </w:r>
        <w:proofErr w:type="gramEnd"/>
        <w:r w:rsidRPr="00283E78">
          <w:rPr>
            <w:rFonts w:ascii="Times New Roman" w:eastAsia="Times New Roman" w:hAnsi="Times New Roman" w:cs="Times New Roman"/>
            <w:sz w:val="24"/>
            <w:szCs w:val="24"/>
          </w:rPr>
          <w:t xml:space="preserve"> dan mendapatkan posisi yang lebih kuat dalam masing – masing segmen.</w:t>
        </w:r>
      </w:ins>
    </w:p>
    <w:p w:rsidR="00283E78" w:rsidRPr="00283E78" w:rsidRDefault="00283E78" w:rsidP="00283E78">
      <w:pPr>
        <w:shd w:val="clear" w:color="auto" w:fill="FFFFFF"/>
        <w:spacing w:after="360" w:line="240" w:lineRule="auto"/>
        <w:rPr>
          <w:ins w:id="116" w:author="Unknown"/>
          <w:rFonts w:ascii="Times New Roman" w:eastAsia="Times New Roman" w:hAnsi="Times New Roman" w:cs="Times New Roman"/>
          <w:sz w:val="24"/>
          <w:szCs w:val="24"/>
        </w:rPr>
      </w:pPr>
      <w:ins w:id="117" w:author="Unknown">
        <w:r w:rsidRPr="00283E78">
          <w:rPr>
            <w:rFonts w:ascii="Times New Roman" w:eastAsia="Times New Roman" w:hAnsi="Times New Roman" w:cs="Times New Roman"/>
            <w:sz w:val="24"/>
            <w:szCs w:val="24"/>
          </w:rPr>
          <w:t xml:space="preserve">Perusahaan atau produsen juga berharap pembeli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lebih loyal, hal tersebut dikarenakan perusahaan menawarkan produk yang cocok dengan keinginan konsumen.</w:t>
        </w:r>
      </w:ins>
    </w:p>
    <w:p w:rsidR="00283E78" w:rsidRPr="00283E78" w:rsidRDefault="00283E78" w:rsidP="00283E78">
      <w:pPr>
        <w:numPr>
          <w:ilvl w:val="0"/>
          <w:numId w:val="7"/>
        </w:numPr>
        <w:shd w:val="clear" w:color="auto" w:fill="FFFFFF"/>
        <w:spacing w:after="0" w:line="240" w:lineRule="auto"/>
        <w:rPr>
          <w:ins w:id="118" w:author="Unknown"/>
          <w:rFonts w:ascii="Times New Roman" w:eastAsia="Times New Roman" w:hAnsi="Times New Roman" w:cs="Times New Roman"/>
          <w:sz w:val="24"/>
          <w:szCs w:val="24"/>
        </w:rPr>
      </w:pPr>
      <w:ins w:id="119" w:author="Unknown">
        <w:r w:rsidRPr="00283E78">
          <w:rPr>
            <w:rFonts w:ascii="Times New Roman" w:eastAsia="Times New Roman" w:hAnsi="Times New Roman" w:cs="Times New Roman"/>
            <w:b/>
            <w:bCs/>
            <w:sz w:val="24"/>
            <w:szCs w:val="24"/>
            <w:bdr w:val="none" w:sz="0" w:space="0" w:color="auto" w:frame="1"/>
          </w:rPr>
          <w:t>Pemasaran Terpadu atau Terpusat</w:t>
        </w:r>
      </w:ins>
    </w:p>
    <w:p w:rsidR="00283E78" w:rsidRPr="00283E78" w:rsidRDefault="00283E78" w:rsidP="00283E78">
      <w:pPr>
        <w:shd w:val="clear" w:color="auto" w:fill="FFFFFF"/>
        <w:spacing w:after="360" w:line="240" w:lineRule="auto"/>
        <w:rPr>
          <w:ins w:id="120" w:author="Unknown"/>
          <w:rFonts w:ascii="Times New Roman" w:eastAsia="Times New Roman" w:hAnsi="Times New Roman" w:cs="Times New Roman"/>
          <w:sz w:val="24"/>
          <w:szCs w:val="24"/>
        </w:rPr>
      </w:pPr>
      <w:proofErr w:type="gramStart"/>
      <w:ins w:id="121" w:author="Unknown">
        <w:r w:rsidRPr="00283E78">
          <w:rPr>
            <w:rFonts w:ascii="Times New Roman" w:eastAsia="Times New Roman" w:hAnsi="Times New Roman" w:cs="Times New Roman"/>
            <w:sz w:val="24"/>
            <w:szCs w:val="24"/>
          </w:rPr>
          <w:t>Strategi pemasaran terpusat ini dikhususkan jika sumber daya yang dimiliki oleh perusahaan terbatas.</w:t>
        </w:r>
        <w:proofErr w:type="gramEnd"/>
      </w:ins>
    </w:p>
    <w:p w:rsidR="00283E78" w:rsidRPr="00283E78" w:rsidRDefault="00283E78" w:rsidP="00283E78">
      <w:pPr>
        <w:shd w:val="clear" w:color="auto" w:fill="FFFFFF"/>
        <w:spacing w:after="360" w:line="240" w:lineRule="auto"/>
        <w:rPr>
          <w:ins w:id="122" w:author="Unknown"/>
          <w:rFonts w:ascii="Times New Roman" w:eastAsia="Times New Roman" w:hAnsi="Times New Roman" w:cs="Times New Roman"/>
          <w:sz w:val="24"/>
          <w:szCs w:val="24"/>
        </w:rPr>
      </w:pPr>
      <w:proofErr w:type="gramStart"/>
      <w:ins w:id="123" w:author="Unknown">
        <w:r w:rsidRPr="00283E78">
          <w:rPr>
            <w:rFonts w:ascii="Times New Roman" w:eastAsia="Times New Roman" w:hAnsi="Times New Roman" w:cs="Times New Roman"/>
            <w:sz w:val="24"/>
            <w:szCs w:val="24"/>
          </w:rPr>
          <w:t>Strategi pemasaran terpusat atau terpadu adalah suatu strategi peliputan dasar, yang dimana suatu organisasi bisnis memutuskan untuk mencari pangsa pasar besar dalam 1 atau beberapa sub pasar.</w:t>
        </w:r>
        <w:proofErr w:type="gramEnd"/>
      </w:ins>
    </w:p>
    <w:p w:rsidR="00283E78" w:rsidRPr="00283E78" w:rsidRDefault="00283E78" w:rsidP="00283E78">
      <w:pPr>
        <w:shd w:val="clear" w:color="auto" w:fill="FFFFFF"/>
        <w:spacing w:after="360" w:line="240" w:lineRule="auto"/>
        <w:rPr>
          <w:ins w:id="124" w:author="Unknown"/>
          <w:rFonts w:ascii="Times New Roman" w:eastAsia="Times New Roman" w:hAnsi="Times New Roman" w:cs="Times New Roman"/>
          <w:sz w:val="24"/>
          <w:szCs w:val="24"/>
        </w:rPr>
      </w:pPr>
      <w:proofErr w:type="gramStart"/>
      <w:ins w:id="125" w:author="Unknown">
        <w:r w:rsidRPr="00283E78">
          <w:rPr>
            <w:rFonts w:ascii="Times New Roman" w:eastAsia="Times New Roman" w:hAnsi="Times New Roman" w:cs="Times New Roman"/>
            <w:sz w:val="24"/>
            <w:szCs w:val="24"/>
          </w:rPr>
          <w:lastRenderedPageBreak/>
          <w:t>Pemasaran ini menawarkan strategi yang baik bagi perusahaan berskala kecil untuk mendapatkan pondasi dalam menghadapi para pesaing yang jauh lebih banyak memiliki sumber daya.</w:t>
        </w:r>
        <w:proofErr w:type="gramEnd"/>
      </w:ins>
    </w:p>
    <w:p w:rsidR="00283E78" w:rsidRPr="00283E78" w:rsidRDefault="00283E78" w:rsidP="00283E78">
      <w:pPr>
        <w:shd w:val="clear" w:color="auto" w:fill="FFFFFF"/>
        <w:spacing w:after="0" w:line="288" w:lineRule="atLeast"/>
        <w:outlineLvl w:val="2"/>
        <w:rPr>
          <w:ins w:id="126" w:author="Unknown"/>
          <w:rFonts w:ascii="inherit" w:eastAsia="Times New Roman" w:hAnsi="inherit" w:cs="Times New Roman"/>
          <w:b/>
          <w:bCs/>
          <w:sz w:val="35"/>
          <w:szCs w:val="35"/>
        </w:rPr>
      </w:pPr>
      <w:ins w:id="127" w:author="Unknown">
        <w:r w:rsidRPr="00283E78">
          <w:rPr>
            <w:rFonts w:ascii="inherit" w:eastAsia="Times New Roman" w:hAnsi="inherit" w:cs="Times New Roman"/>
            <w:b/>
            <w:bCs/>
            <w:color w:val="FF6600"/>
            <w:sz w:val="35"/>
            <w:szCs w:val="35"/>
            <w:bdr w:val="none" w:sz="0" w:space="0" w:color="auto" w:frame="1"/>
          </w:rPr>
          <w:t>3. Posisi Pasar (</w:t>
        </w:r>
        <w:r w:rsidRPr="00283E78">
          <w:rPr>
            <w:rFonts w:ascii="inherit" w:eastAsia="Times New Roman" w:hAnsi="inherit" w:cs="Times New Roman"/>
            <w:b/>
            <w:bCs/>
            <w:i/>
            <w:iCs/>
            <w:color w:val="FF6600"/>
            <w:sz w:val="35"/>
            <w:szCs w:val="35"/>
            <w:bdr w:val="none" w:sz="0" w:space="0" w:color="auto" w:frame="1"/>
          </w:rPr>
          <w:t>Market Positioning</w:t>
        </w:r>
        <w:r w:rsidRPr="00283E78">
          <w:rPr>
            <w:rFonts w:ascii="inherit" w:eastAsia="Times New Roman" w:hAnsi="inherit" w:cs="Times New Roman"/>
            <w:b/>
            <w:bCs/>
            <w:color w:val="FF6600"/>
            <w:sz w:val="35"/>
            <w:szCs w:val="35"/>
            <w:bdr w:val="none" w:sz="0" w:space="0" w:color="auto" w:frame="1"/>
          </w:rPr>
          <w:t>)</w:t>
        </w:r>
      </w:ins>
    </w:p>
    <w:p w:rsidR="00283E78" w:rsidRPr="00283E78" w:rsidRDefault="00283E78" w:rsidP="00283E78">
      <w:pPr>
        <w:shd w:val="clear" w:color="auto" w:fill="FFFFFF"/>
        <w:spacing w:after="360" w:line="240" w:lineRule="auto"/>
        <w:rPr>
          <w:ins w:id="128" w:author="Unknown"/>
          <w:rFonts w:ascii="Times New Roman" w:eastAsia="Times New Roman" w:hAnsi="Times New Roman" w:cs="Times New Roman"/>
          <w:sz w:val="24"/>
          <w:szCs w:val="24"/>
        </w:rPr>
      </w:pPr>
      <w:proofErr w:type="gramStart"/>
      <w:ins w:id="129" w:author="Unknown">
        <w:r w:rsidRPr="00283E78">
          <w:rPr>
            <w:rFonts w:ascii="Times New Roman" w:eastAsia="Times New Roman" w:hAnsi="Times New Roman" w:cs="Times New Roman"/>
            <w:sz w:val="24"/>
            <w:szCs w:val="24"/>
          </w:rPr>
          <w:t>Menentukan posisi pasar adalah menentukan posisi yang kompetitif dalam suatu pasar.</w:t>
        </w:r>
        <w:proofErr w:type="gramEnd"/>
        <w:r w:rsidRPr="00283E78">
          <w:rPr>
            <w:rFonts w:ascii="Times New Roman" w:eastAsia="Times New Roman" w:hAnsi="Times New Roman" w:cs="Times New Roman"/>
            <w:sz w:val="24"/>
            <w:szCs w:val="24"/>
          </w:rPr>
          <w:t xml:space="preserve"> Kegiatan tersebut dapat dilakukan setelah menentukan segmen mana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dimasuki.</w:t>
        </w:r>
      </w:ins>
    </w:p>
    <w:p w:rsidR="00283E78" w:rsidRPr="00283E78" w:rsidRDefault="00283E78" w:rsidP="00283E78">
      <w:pPr>
        <w:shd w:val="clear" w:color="auto" w:fill="FFFFFF"/>
        <w:spacing w:after="360" w:line="240" w:lineRule="auto"/>
        <w:rPr>
          <w:ins w:id="130" w:author="Unknown"/>
          <w:rFonts w:ascii="Times New Roman" w:eastAsia="Times New Roman" w:hAnsi="Times New Roman" w:cs="Times New Roman"/>
          <w:sz w:val="24"/>
          <w:szCs w:val="24"/>
        </w:rPr>
      </w:pPr>
      <w:proofErr w:type="gramStart"/>
      <w:ins w:id="131" w:author="Unknown">
        <w:r w:rsidRPr="00283E78">
          <w:rPr>
            <w:rFonts w:ascii="Times New Roman" w:eastAsia="Times New Roman" w:hAnsi="Times New Roman" w:cs="Times New Roman"/>
            <w:sz w:val="24"/>
            <w:szCs w:val="24"/>
          </w:rPr>
          <w:t>Oleh karena itu harus ditentukan pula posisi mana yang diinginkan untuk ditempati dalam segmen pasar yang dipilih.</w:t>
        </w:r>
        <w:proofErr w:type="gramEnd"/>
        <w:r w:rsidRPr="00283E78">
          <w:rPr>
            <w:rFonts w:ascii="Times New Roman" w:eastAsia="Times New Roman" w:hAnsi="Times New Roman" w:cs="Times New Roman"/>
            <w:sz w:val="24"/>
            <w:szCs w:val="24"/>
          </w:rPr>
          <w:t xml:space="preserve"> Strategi dalam menentukan posisi pasar ini terdiri dari:</w:t>
        </w:r>
      </w:ins>
    </w:p>
    <w:p w:rsidR="00283E78" w:rsidRPr="00283E78" w:rsidRDefault="00283E78" w:rsidP="00283E78">
      <w:pPr>
        <w:numPr>
          <w:ilvl w:val="0"/>
          <w:numId w:val="8"/>
        </w:numPr>
        <w:shd w:val="clear" w:color="auto" w:fill="FFFFFF"/>
        <w:spacing w:after="0" w:line="240" w:lineRule="auto"/>
        <w:rPr>
          <w:ins w:id="132" w:author="Unknown"/>
          <w:rFonts w:ascii="Times New Roman" w:eastAsia="Times New Roman" w:hAnsi="Times New Roman" w:cs="Times New Roman"/>
          <w:sz w:val="24"/>
          <w:szCs w:val="24"/>
        </w:rPr>
      </w:pPr>
      <w:ins w:id="133" w:author="Unknown">
        <w:r w:rsidRPr="00283E78">
          <w:rPr>
            <w:rFonts w:ascii="Times New Roman" w:eastAsia="Times New Roman" w:hAnsi="Times New Roman" w:cs="Times New Roman"/>
            <w:sz w:val="24"/>
            <w:szCs w:val="24"/>
          </w:rPr>
          <w:t>Berdasarkan atribut (harga mahal atau murah).</w:t>
        </w:r>
      </w:ins>
    </w:p>
    <w:p w:rsidR="00283E78" w:rsidRPr="00283E78" w:rsidRDefault="00283E78" w:rsidP="00283E78">
      <w:pPr>
        <w:numPr>
          <w:ilvl w:val="0"/>
          <w:numId w:val="8"/>
        </w:numPr>
        <w:shd w:val="clear" w:color="auto" w:fill="FFFFFF"/>
        <w:spacing w:after="0" w:line="240" w:lineRule="auto"/>
        <w:rPr>
          <w:ins w:id="134" w:author="Unknown"/>
          <w:rFonts w:ascii="Times New Roman" w:eastAsia="Times New Roman" w:hAnsi="Times New Roman" w:cs="Times New Roman"/>
          <w:sz w:val="24"/>
          <w:szCs w:val="24"/>
        </w:rPr>
      </w:pPr>
      <w:ins w:id="135" w:author="Unknown">
        <w:r w:rsidRPr="00283E78">
          <w:rPr>
            <w:rFonts w:ascii="Times New Roman" w:eastAsia="Times New Roman" w:hAnsi="Times New Roman" w:cs="Times New Roman"/>
            <w:sz w:val="24"/>
            <w:szCs w:val="24"/>
          </w:rPr>
          <w:t>Kesempatan penggunaan.</w:t>
        </w:r>
      </w:ins>
    </w:p>
    <w:p w:rsidR="00283E78" w:rsidRPr="00283E78" w:rsidRDefault="00283E78" w:rsidP="00283E78">
      <w:pPr>
        <w:numPr>
          <w:ilvl w:val="0"/>
          <w:numId w:val="8"/>
        </w:numPr>
        <w:shd w:val="clear" w:color="auto" w:fill="FFFFFF"/>
        <w:spacing w:after="0" w:line="240" w:lineRule="auto"/>
        <w:rPr>
          <w:ins w:id="136" w:author="Unknown"/>
          <w:rFonts w:ascii="Times New Roman" w:eastAsia="Times New Roman" w:hAnsi="Times New Roman" w:cs="Times New Roman"/>
          <w:sz w:val="24"/>
          <w:szCs w:val="24"/>
        </w:rPr>
      </w:pPr>
      <w:ins w:id="137" w:author="Unknown">
        <w:r w:rsidRPr="00283E78">
          <w:rPr>
            <w:rFonts w:ascii="Times New Roman" w:eastAsia="Times New Roman" w:hAnsi="Times New Roman" w:cs="Times New Roman"/>
            <w:sz w:val="24"/>
            <w:szCs w:val="24"/>
          </w:rPr>
          <w:t>Berdasarkan kelas pengguna.</w:t>
        </w:r>
      </w:ins>
    </w:p>
    <w:p w:rsidR="00283E78" w:rsidRPr="00283E78" w:rsidRDefault="00283E78" w:rsidP="00283E78">
      <w:pPr>
        <w:numPr>
          <w:ilvl w:val="0"/>
          <w:numId w:val="8"/>
        </w:numPr>
        <w:shd w:val="clear" w:color="auto" w:fill="FFFFFF"/>
        <w:spacing w:after="0" w:line="240" w:lineRule="auto"/>
        <w:rPr>
          <w:ins w:id="138" w:author="Unknown"/>
          <w:rFonts w:ascii="Times New Roman" w:eastAsia="Times New Roman" w:hAnsi="Times New Roman" w:cs="Times New Roman"/>
          <w:sz w:val="24"/>
          <w:szCs w:val="24"/>
        </w:rPr>
      </w:pPr>
      <w:ins w:id="139" w:author="Unknown">
        <w:r w:rsidRPr="00283E78">
          <w:rPr>
            <w:rFonts w:ascii="Times New Roman" w:eastAsia="Times New Roman" w:hAnsi="Times New Roman" w:cs="Times New Roman"/>
            <w:sz w:val="24"/>
            <w:szCs w:val="24"/>
          </w:rPr>
          <w:t>Langsung menghadapi kompetitor.</w:t>
        </w:r>
      </w:ins>
    </w:p>
    <w:p w:rsidR="00283E78" w:rsidRPr="00283E78" w:rsidRDefault="00283E78" w:rsidP="00283E78">
      <w:pPr>
        <w:numPr>
          <w:ilvl w:val="0"/>
          <w:numId w:val="8"/>
        </w:numPr>
        <w:shd w:val="clear" w:color="auto" w:fill="FFFFFF"/>
        <w:spacing w:after="0" w:line="240" w:lineRule="auto"/>
        <w:rPr>
          <w:ins w:id="140" w:author="Unknown"/>
          <w:rFonts w:ascii="Times New Roman" w:eastAsia="Times New Roman" w:hAnsi="Times New Roman" w:cs="Times New Roman"/>
          <w:sz w:val="24"/>
          <w:szCs w:val="24"/>
        </w:rPr>
      </w:pPr>
      <w:ins w:id="141" w:author="Unknown">
        <w:r w:rsidRPr="00283E78">
          <w:rPr>
            <w:rFonts w:ascii="Times New Roman" w:eastAsia="Times New Roman" w:hAnsi="Times New Roman" w:cs="Times New Roman"/>
            <w:sz w:val="24"/>
            <w:szCs w:val="24"/>
          </w:rPr>
          <w:t>Tingkatan atau kelas dari produk.</w:t>
        </w:r>
      </w:ins>
    </w:p>
    <w:p w:rsidR="00283E78" w:rsidRPr="00283E78" w:rsidRDefault="00283E78" w:rsidP="00283E78">
      <w:pPr>
        <w:shd w:val="clear" w:color="auto" w:fill="FFFFFF"/>
        <w:spacing w:after="360" w:line="240" w:lineRule="auto"/>
        <w:rPr>
          <w:ins w:id="142" w:author="Unknown"/>
          <w:rFonts w:ascii="Times New Roman" w:eastAsia="Times New Roman" w:hAnsi="Times New Roman" w:cs="Times New Roman"/>
          <w:sz w:val="24"/>
          <w:szCs w:val="24"/>
        </w:rPr>
      </w:pPr>
      <w:ins w:id="143"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144" w:author="Unknown"/>
          <w:rFonts w:ascii="inherit" w:eastAsia="Times New Roman" w:hAnsi="inherit" w:cs="Times New Roman"/>
          <w:b/>
          <w:bCs/>
          <w:color w:val="00253E"/>
          <w:sz w:val="42"/>
          <w:szCs w:val="42"/>
        </w:rPr>
      </w:pPr>
      <w:ins w:id="145" w:author="Unknown">
        <w:r w:rsidRPr="00283E78">
          <w:rPr>
            <w:rFonts w:ascii="inherit" w:eastAsia="Times New Roman" w:hAnsi="inherit" w:cs="Times New Roman"/>
            <w:b/>
            <w:bCs/>
            <w:color w:val="FF0000"/>
            <w:sz w:val="42"/>
            <w:szCs w:val="42"/>
            <w:bdr w:val="none" w:sz="0" w:space="0" w:color="auto" w:frame="1"/>
          </w:rPr>
          <w:t>Proses Strategi Pemasaran</w:t>
        </w:r>
      </w:ins>
    </w:p>
    <w:p w:rsidR="00283E78" w:rsidRPr="00283E78" w:rsidRDefault="00283E78" w:rsidP="00283E78">
      <w:pPr>
        <w:shd w:val="clear" w:color="auto" w:fill="FFFFFF"/>
        <w:spacing w:after="360" w:line="240" w:lineRule="auto"/>
        <w:rPr>
          <w:ins w:id="146" w:author="Unknown"/>
          <w:rFonts w:ascii="Times New Roman" w:eastAsia="Times New Roman" w:hAnsi="Times New Roman" w:cs="Times New Roman"/>
          <w:sz w:val="24"/>
          <w:szCs w:val="24"/>
        </w:rPr>
      </w:pPr>
      <w:ins w:id="147" w:author="Unknown">
        <w:r w:rsidRPr="00283E78">
          <w:rPr>
            <w:rFonts w:ascii="Times New Roman" w:eastAsia="Times New Roman" w:hAnsi="Times New Roman" w:cs="Times New Roman"/>
            <w:sz w:val="24"/>
            <w:szCs w:val="24"/>
          </w:rPr>
          <w:t>Berikut ini merupakan beberapa langkah atau proses strategi pemasaran.</w:t>
        </w:r>
      </w:ins>
    </w:p>
    <w:p w:rsidR="00283E78" w:rsidRPr="00283E78" w:rsidRDefault="00283E78" w:rsidP="00283E78">
      <w:pPr>
        <w:numPr>
          <w:ilvl w:val="0"/>
          <w:numId w:val="9"/>
        </w:numPr>
        <w:shd w:val="clear" w:color="auto" w:fill="FFFFFF"/>
        <w:spacing w:after="0" w:line="240" w:lineRule="auto"/>
        <w:rPr>
          <w:ins w:id="148" w:author="Unknown"/>
          <w:rFonts w:ascii="Times New Roman" w:eastAsia="Times New Roman" w:hAnsi="Times New Roman" w:cs="Times New Roman"/>
          <w:sz w:val="24"/>
          <w:szCs w:val="24"/>
        </w:rPr>
      </w:pPr>
      <w:ins w:id="149" w:author="Unknown">
        <w:r w:rsidRPr="00283E78">
          <w:rPr>
            <w:rFonts w:ascii="Times New Roman" w:eastAsia="Times New Roman" w:hAnsi="Times New Roman" w:cs="Times New Roman"/>
            <w:b/>
            <w:bCs/>
            <w:sz w:val="24"/>
            <w:szCs w:val="24"/>
            <w:bdr w:val="none" w:sz="0" w:space="0" w:color="auto" w:frame="1"/>
          </w:rPr>
          <w:t>Analisis situasi pasar</w:t>
        </w:r>
        <w:r w:rsidRPr="00283E78">
          <w:rPr>
            <w:rFonts w:ascii="Times New Roman" w:eastAsia="Times New Roman" w:hAnsi="Times New Roman" w:cs="Times New Roman"/>
            <w:sz w:val="24"/>
            <w:szCs w:val="24"/>
          </w:rPr>
          <w:t>, yaitu mengamati berbagai struktur dan analisis pasar, segmentasi pasar, analisis pesaing, sistem informasi pemasaran dan juga riset.</w:t>
        </w:r>
      </w:ins>
    </w:p>
    <w:p w:rsidR="00283E78" w:rsidRPr="00283E78" w:rsidRDefault="00283E78" w:rsidP="00283E78">
      <w:pPr>
        <w:numPr>
          <w:ilvl w:val="0"/>
          <w:numId w:val="9"/>
        </w:numPr>
        <w:shd w:val="clear" w:color="auto" w:fill="FFFFFF"/>
        <w:spacing w:after="0" w:line="240" w:lineRule="auto"/>
        <w:rPr>
          <w:ins w:id="150" w:author="Unknown"/>
          <w:rFonts w:ascii="Times New Roman" w:eastAsia="Times New Roman" w:hAnsi="Times New Roman" w:cs="Times New Roman"/>
          <w:sz w:val="24"/>
          <w:szCs w:val="24"/>
        </w:rPr>
      </w:pPr>
      <w:ins w:id="151" w:author="Unknown">
        <w:r w:rsidRPr="00283E78">
          <w:rPr>
            <w:rFonts w:ascii="Times New Roman" w:eastAsia="Times New Roman" w:hAnsi="Times New Roman" w:cs="Times New Roman"/>
            <w:b/>
            <w:bCs/>
            <w:i/>
            <w:iCs/>
            <w:sz w:val="24"/>
            <w:szCs w:val="24"/>
            <w:bdr w:val="none" w:sz="0" w:space="0" w:color="auto" w:frame="1"/>
          </w:rPr>
          <w:t>Design </w:t>
        </w:r>
        <w:r w:rsidRPr="00283E78">
          <w:rPr>
            <w:rFonts w:ascii="Times New Roman" w:eastAsia="Times New Roman" w:hAnsi="Times New Roman" w:cs="Times New Roman"/>
            <w:b/>
            <w:bCs/>
            <w:sz w:val="24"/>
            <w:szCs w:val="24"/>
            <w:bdr w:val="none" w:sz="0" w:space="0" w:color="auto" w:frame="1"/>
          </w:rPr>
          <w:t>strategi pemasaran</w:t>
        </w:r>
        <w:r w:rsidRPr="00283E78">
          <w:rPr>
            <w:rFonts w:ascii="Times New Roman" w:eastAsia="Times New Roman" w:hAnsi="Times New Roman" w:cs="Times New Roman"/>
            <w:sz w:val="24"/>
            <w:szCs w:val="24"/>
          </w:rPr>
          <w:t>, yaitu membahas tentang konsumen sasaran, analisis penentuan posisi, strategi penyeleksian untuk setiap situasi persaingan dan strategi produk baru.</w:t>
        </w:r>
      </w:ins>
    </w:p>
    <w:p w:rsidR="00283E78" w:rsidRPr="00283E78" w:rsidRDefault="00283E78" w:rsidP="00283E78">
      <w:pPr>
        <w:numPr>
          <w:ilvl w:val="0"/>
          <w:numId w:val="9"/>
        </w:numPr>
        <w:shd w:val="clear" w:color="auto" w:fill="FFFFFF"/>
        <w:spacing w:after="0" w:line="240" w:lineRule="auto"/>
        <w:rPr>
          <w:ins w:id="152" w:author="Unknown"/>
          <w:rFonts w:ascii="Times New Roman" w:eastAsia="Times New Roman" w:hAnsi="Times New Roman" w:cs="Times New Roman"/>
          <w:sz w:val="24"/>
          <w:szCs w:val="24"/>
        </w:rPr>
      </w:pPr>
      <w:ins w:id="153" w:author="Unknown">
        <w:r w:rsidRPr="00283E78">
          <w:rPr>
            <w:rFonts w:ascii="Times New Roman" w:eastAsia="Times New Roman" w:hAnsi="Times New Roman" w:cs="Times New Roman"/>
            <w:b/>
            <w:bCs/>
            <w:sz w:val="24"/>
            <w:szCs w:val="24"/>
            <w:bdr w:val="none" w:sz="0" w:space="0" w:color="auto" w:frame="1"/>
          </w:rPr>
          <w:t>Pengembangan program pemasaran</w:t>
        </w:r>
        <w:r w:rsidRPr="00283E78">
          <w:rPr>
            <w:rFonts w:ascii="Times New Roman" w:eastAsia="Times New Roman" w:hAnsi="Times New Roman" w:cs="Times New Roman"/>
            <w:sz w:val="24"/>
            <w:szCs w:val="24"/>
          </w:rPr>
          <w:t>, yaitu mencakup tentang perancangan strategi produk, harga, distribusi, promosi, dan implikasi untuk memenuhi kebutuhan dari konsumen sasaran.</w:t>
        </w:r>
      </w:ins>
    </w:p>
    <w:p w:rsidR="00283E78" w:rsidRPr="00283E78" w:rsidRDefault="00283E78" w:rsidP="00283E78">
      <w:pPr>
        <w:numPr>
          <w:ilvl w:val="0"/>
          <w:numId w:val="9"/>
        </w:numPr>
        <w:shd w:val="clear" w:color="auto" w:fill="FFFFFF"/>
        <w:spacing w:after="0" w:line="240" w:lineRule="auto"/>
        <w:rPr>
          <w:ins w:id="154" w:author="Unknown"/>
          <w:rFonts w:ascii="Times New Roman" w:eastAsia="Times New Roman" w:hAnsi="Times New Roman" w:cs="Times New Roman"/>
          <w:sz w:val="24"/>
          <w:szCs w:val="24"/>
        </w:rPr>
      </w:pPr>
      <w:ins w:id="155" w:author="Unknown">
        <w:r w:rsidRPr="00283E78">
          <w:rPr>
            <w:rFonts w:ascii="Times New Roman" w:eastAsia="Times New Roman" w:hAnsi="Times New Roman" w:cs="Times New Roman"/>
            <w:b/>
            <w:bCs/>
            <w:sz w:val="24"/>
            <w:szCs w:val="24"/>
            <w:bdr w:val="none" w:sz="0" w:space="0" w:color="auto" w:frame="1"/>
          </w:rPr>
          <w:t>Pelaksanaan strategi dan pengelolaan pemasaran</w:t>
        </w:r>
        <w:r w:rsidRPr="00283E78">
          <w:rPr>
            <w:rFonts w:ascii="Times New Roman" w:eastAsia="Times New Roman" w:hAnsi="Times New Roman" w:cs="Times New Roman"/>
            <w:sz w:val="24"/>
            <w:szCs w:val="24"/>
          </w:rPr>
          <w:t>, dalam hal ini dipertimbangkan efektivitas dan pelaksanaan dari strategi serta pengendalian pemasaran.</w:t>
        </w:r>
      </w:ins>
    </w:p>
    <w:p w:rsidR="00283E78" w:rsidRPr="00283E78" w:rsidRDefault="00283E78" w:rsidP="00283E78">
      <w:pPr>
        <w:shd w:val="clear" w:color="auto" w:fill="FFFFFF"/>
        <w:spacing w:after="360" w:line="240" w:lineRule="auto"/>
        <w:rPr>
          <w:ins w:id="156" w:author="Unknown"/>
          <w:rFonts w:ascii="Times New Roman" w:eastAsia="Times New Roman" w:hAnsi="Times New Roman" w:cs="Times New Roman"/>
          <w:sz w:val="24"/>
          <w:szCs w:val="24"/>
        </w:rPr>
      </w:pPr>
      <w:ins w:id="157" w:author="Unknown">
        <w:r w:rsidRPr="00283E78">
          <w:rPr>
            <w:rFonts w:ascii="Times New Roman" w:eastAsia="Times New Roman" w:hAnsi="Times New Roman" w:cs="Times New Roman"/>
            <w:noProof/>
            <w:sz w:val="24"/>
            <w:szCs w:val="24"/>
            <w:rPrChange w:id="158">
              <w:rPr>
                <w:noProof/>
              </w:rPr>
            </w:rPrChange>
          </w:rPr>
          <w:lastRenderedPageBreak/>
          <w:drawing>
            <wp:inline distT="0" distB="0" distL="0" distR="0" wp14:anchorId="29A29884" wp14:editId="5DC1B959">
              <wp:extent cx="11396980" cy="5120640"/>
              <wp:effectExtent l="0" t="0" r="0" b="3810"/>
              <wp:docPr id="1" name="Picture 1" descr="proses strategi pemas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s strategi pemasar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6980" cy="5120640"/>
                      </a:xfrm>
                      <a:prstGeom prst="rect">
                        <a:avLst/>
                      </a:prstGeom>
                      <a:noFill/>
                      <a:ln>
                        <a:noFill/>
                      </a:ln>
                    </pic:spPr>
                  </pic:pic>
                </a:graphicData>
              </a:graphic>
            </wp:inline>
          </w:drawing>
        </w:r>
      </w:ins>
    </w:p>
    <w:tbl>
      <w:tblPr>
        <w:tblW w:w="1182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820"/>
      </w:tblGrid>
      <w:tr w:rsidR="00283E78" w:rsidRPr="00283E78" w:rsidTr="00283E78">
        <w:tc>
          <w:tcPr>
            <w:tcW w:w="0" w:type="auto"/>
            <w:tcBorders>
              <w:top w:val="single" w:sz="6" w:space="0" w:color="3166FF"/>
              <w:left w:val="single" w:sz="6" w:space="0" w:color="3166FF"/>
              <w:bottom w:val="single" w:sz="6" w:space="0" w:color="3166FF"/>
              <w:right w:val="single" w:sz="6" w:space="0" w:color="3166FF"/>
            </w:tcBorders>
            <w:shd w:val="clear" w:color="auto" w:fill="FFFFFF"/>
            <w:tcMar>
              <w:top w:w="150" w:type="dxa"/>
              <w:left w:w="75" w:type="dxa"/>
              <w:bottom w:w="150" w:type="dxa"/>
              <w:right w:w="75" w:type="dxa"/>
            </w:tcMar>
            <w:vAlign w:val="center"/>
            <w:hideMark/>
          </w:tcPr>
          <w:p w:rsidR="00283E78" w:rsidRPr="00283E78" w:rsidRDefault="00283E78" w:rsidP="00283E78">
            <w:pPr>
              <w:spacing w:after="0" w:line="240" w:lineRule="auto"/>
              <w:jc w:val="center"/>
              <w:rPr>
                <w:rFonts w:ascii="Arial" w:eastAsia="Times New Roman" w:hAnsi="Arial" w:cs="Arial"/>
                <w:b/>
                <w:bCs/>
                <w:color w:val="000000"/>
                <w:sz w:val="24"/>
                <w:szCs w:val="24"/>
              </w:rPr>
            </w:pPr>
          </w:p>
        </w:tc>
      </w:tr>
    </w:tbl>
    <w:p w:rsidR="00283E78" w:rsidRPr="00283E78" w:rsidRDefault="00283E78" w:rsidP="00283E78">
      <w:pPr>
        <w:shd w:val="clear" w:color="auto" w:fill="FFFFFF"/>
        <w:spacing w:after="0" w:line="288" w:lineRule="atLeast"/>
        <w:outlineLvl w:val="2"/>
        <w:rPr>
          <w:ins w:id="159" w:author="Unknown"/>
          <w:rFonts w:ascii="inherit" w:eastAsia="Times New Roman" w:hAnsi="inherit" w:cs="Times New Roman"/>
          <w:b/>
          <w:bCs/>
          <w:sz w:val="35"/>
          <w:szCs w:val="35"/>
        </w:rPr>
      </w:pPr>
      <w:ins w:id="160" w:author="Unknown">
        <w:r w:rsidRPr="00283E78">
          <w:rPr>
            <w:rFonts w:ascii="inherit" w:eastAsia="Times New Roman" w:hAnsi="inherit" w:cs="Times New Roman"/>
            <w:b/>
            <w:bCs/>
            <w:color w:val="FF6600"/>
            <w:sz w:val="35"/>
            <w:szCs w:val="35"/>
            <w:bdr w:val="none" w:sz="0" w:space="0" w:color="auto" w:frame="1"/>
          </w:rPr>
          <w:t>1. Analisis Situasi Pasar</w:t>
        </w:r>
      </w:ins>
    </w:p>
    <w:p w:rsidR="00283E78" w:rsidRPr="00283E78" w:rsidRDefault="00283E78" w:rsidP="00283E78">
      <w:pPr>
        <w:shd w:val="clear" w:color="auto" w:fill="FFFFFF"/>
        <w:spacing w:after="360" w:line="240" w:lineRule="auto"/>
        <w:rPr>
          <w:ins w:id="161" w:author="Unknown"/>
          <w:rFonts w:ascii="Times New Roman" w:eastAsia="Times New Roman" w:hAnsi="Times New Roman" w:cs="Times New Roman"/>
          <w:sz w:val="24"/>
          <w:szCs w:val="24"/>
        </w:rPr>
      </w:pPr>
      <w:proofErr w:type="gramStart"/>
      <w:ins w:id="162" w:author="Unknown">
        <w:r w:rsidRPr="00283E78">
          <w:rPr>
            <w:rFonts w:ascii="Times New Roman" w:eastAsia="Times New Roman" w:hAnsi="Times New Roman" w:cs="Times New Roman"/>
            <w:sz w:val="24"/>
            <w:szCs w:val="24"/>
          </w:rPr>
          <w:t>Analisis situasi pasar adalah langkah pertama dalam melakukan perancangan strategi baru atau mengkaji strategi yang sudah ada.</w:t>
        </w:r>
        <w:proofErr w:type="gramEnd"/>
      </w:ins>
    </w:p>
    <w:p w:rsidR="00283E78" w:rsidRPr="00283E78" w:rsidRDefault="00283E78" w:rsidP="00283E78">
      <w:pPr>
        <w:shd w:val="clear" w:color="auto" w:fill="FFFFFF"/>
        <w:spacing w:after="360" w:line="240" w:lineRule="auto"/>
        <w:rPr>
          <w:ins w:id="163" w:author="Unknown"/>
          <w:rFonts w:ascii="Times New Roman" w:eastAsia="Times New Roman" w:hAnsi="Times New Roman" w:cs="Times New Roman"/>
          <w:sz w:val="24"/>
          <w:szCs w:val="24"/>
        </w:rPr>
      </w:pPr>
      <w:ins w:id="164" w:author="Unknown">
        <w:r w:rsidRPr="00283E78">
          <w:rPr>
            <w:rFonts w:ascii="Times New Roman" w:eastAsia="Times New Roman" w:hAnsi="Times New Roman" w:cs="Times New Roman"/>
            <w:sz w:val="24"/>
            <w:szCs w:val="24"/>
          </w:rPr>
          <w:t>Analisa pasar dari suatu produk berisikan berbagai kegiatan, yaitu sebagai berikut:</w:t>
        </w:r>
      </w:ins>
    </w:p>
    <w:p w:rsidR="00283E78" w:rsidRPr="00283E78" w:rsidRDefault="00283E78" w:rsidP="00283E78">
      <w:pPr>
        <w:numPr>
          <w:ilvl w:val="0"/>
          <w:numId w:val="10"/>
        </w:numPr>
        <w:shd w:val="clear" w:color="auto" w:fill="FFFFFF"/>
        <w:spacing w:after="0" w:line="240" w:lineRule="auto"/>
        <w:rPr>
          <w:ins w:id="165" w:author="Unknown"/>
          <w:rFonts w:ascii="Times New Roman" w:eastAsia="Times New Roman" w:hAnsi="Times New Roman" w:cs="Times New Roman"/>
          <w:sz w:val="24"/>
          <w:szCs w:val="24"/>
        </w:rPr>
      </w:pPr>
      <w:ins w:id="166" w:author="Unknown">
        <w:r w:rsidRPr="00283E78">
          <w:rPr>
            <w:rFonts w:ascii="Times New Roman" w:eastAsia="Times New Roman" w:hAnsi="Times New Roman" w:cs="Times New Roman"/>
            <w:sz w:val="24"/>
            <w:szCs w:val="24"/>
          </w:rPr>
          <w:t>Identifikasi pasar produk (baik barang atau jasa) yang memberikan peluang bagi organisasi bisnis.</w:t>
        </w:r>
      </w:ins>
    </w:p>
    <w:p w:rsidR="00283E78" w:rsidRPr="00283E78" w:rsidRDefault="00283E78" w:rsidP="00283E78">
      <w:pPr>
        <w:numPr>
          <w:ilvl w:val="0"/>
          <w:numId w:val="10"/>
        </w:numPr>
        <w:shd w:val="clear" w:color="auto" w:fill="FFFFFF"/>
        <w:spacing w:after="0" w:line="240" w:lineRule="auto"/>
        <w:rPr>
          <w:ins w:id="167" w:author="Unknown"/>
          <w:rFonts w:ascii="Times New Roman" w:eastAsia="Times New Roman" w:hAnsi="Times New Roman" w:cs="Times New Roman"/>
          <w:sz w:val="24"/>
          <w:szCs w:val="24"/>
        </w:rPr>
      </w:pPr>
      <w:ins w:id="168" w:author="Unknown">
        <w:r w:rsidRPr="00283E78">
          <w:rPr>
            <w:rFonts w:ascii="Times New Roman" w:eastAsia="Times New Roman" w:hAnsi="Times New Roman" w:cs="Times New Roman"/>
            <w:sz w:val="24"/>
            <w:szCs w:val="24"/>
          </w:rPr>
          <w:t>Evaluasi pasar produk yang telah ada sebagai pedoman atau landasan strategi.</w:t>
        </w:r>
      </w:ins>
    </w:p>
    <w:p w:rsidR="00283E78" w:rsidRPr="00283E78" w:rsidRDefault="00283E78" w:rsidP="00283E78">
      <w:pPr>
        <w:numPr>
          <w:ilvl w:val="0"/>
          <w:numId w:val="10"/>
        </w:numPr>
        <w:shd w:val="clear" w:color="auto" w:fill="FFFFFF"/>
        <w:spacing w:after="0" w:line="240" w:lineRule="auto"/>
        <w:rPr>
          <w:ins w:id="169" w:author="Unknown"/>
          <w:rFonts w:ascii="Times New Roman" w:eastAsia="Times New Roman" w:hAnsi="Times New Roman" w:cs="Times New Roman"/>
          <w:sz w:val="24"/>
          <w:szCs w:val="24"/>
        </w:rPr>
      </w:pPr>
      <w:ins w:id="170" w:author="Unknown">
        <w:r w:rsidRPr="00283E78">
          <w:rPr>
            <w:rFonts w:ascii="Times New Roman" w:eastAsia="Times New Roman" w:hAnsi="Times New Roman" w:cs="Times New Roman"/>
            <w:sz w:val="24"/>
            <w:szCs w:val="24"/>
          </w:rPr>
          <w:t>Pengamatan lingkungan dan memprediksi kecenderungan perubahan pasar produk.</w:t>
        </w:r>
      </w:ins>
    </w:p>
    <w:p w:rsidR="00283E78" w:rsidRPr="00283E78" w:rsidRDefault="00283E78" w:rsidP="00283E78">
      <w:pPr>
        <w:shd w:val="clear" w:color="auto" w:fill="FFFFFF"/>
        <w:spacing w:after="360" w:line="240" w:lineRule="auto"/>
        <w:rPr>
          <w:ins w:id="171" w:author="Unknown"/>
          <w:rFonts w:ascii="Times New Roman" w:eastAsia="Times New Roman" w:hAnsi="Times New Roman" w:cs="Times New Roman"/>
          <w:sz w:val="24"/>
          <w:szCs w:val="24"/>
        </w:rPr>
      </w:pPr>
      <w:proofErr w:type="gramStart"/>
      <w:ins w:id="172" w:author="Unknown">
        <w:r w:rsidRPr="00283E78">
          <w:rPr>
            <w:rFonts w:ascii="Times New Roman" w:eastAsia="Times New Roman" w:hAnsi="Times New Roman" w:cs="Times New Roman"/>
            <w:sz w:val="24"/>
            <w:szCs w:val="24"/>
          </w:rPr>
          <w:t>Analisis segmentasi pasar ini memperhatikan sifat dasar dan juga keberadaan kebutuhan serta keinginan konsumen yang sangat beragam di pasar.</w:t>
        </w:r>
        <w:proofErr w:type="gramEnd"/>
      </w:ins>
    </w:p>
    <w:p w:rsidR="00283E78" w:rsidRPr="00283E78" w:rsidRDefault="00283E78" w:rsidP="00283E78">
      <w:pPr>
        <w:shd w:val="clear" w:color="auto" w:fill="FFFFFF"/>
        <w:spacing w:after="360" w:line="240" w:lineRule="auto"/>
        <w:rPr>
          <w:ins w:id="173" w:author="Unknown"/>
          <w:rFonts w:ascii="Times New Roman" w:eastAsia="Times New Roman" w:hAnsi="Times New Roman" w:cs="Times New Roman"/>
          <w:sz w:val="24"/>
          <w:szCs w:val="24"/>
        </w:rPr>
      </w:pPr>
      <w:proofErr w:type="gramStart"/>
      <w:ins w:id="174" w:author="Unknown">
        <w:r w:rsidRPr="00283E78">
          <w:rPr>
            <w:rFonts w:ascii="Times New Roman" w:eastAsia="Times New Roman" w:hAnsi="Times New Roman" w:cs="Times New Roman"/>
            <w:sz w:val="24"/>
            <w:szCs w:val="24"/>
          </w:rPr>
          <w:lastRenderedPageBreak/>
          <w:t>Analisis ini memberikan peluang bagi organisasi bisnis untuk memadukan kemampuan bisnis dengan permintaan dari salah satu atau kelompok konsumen secara efektif.</w:t>
        </w:r>
        <w:proofErr w:type="gramEnd"/>
      </w:ins>
    </w:p>
    <w:p w:rsidR="00283E78" w:rsidRPr="00283E78" w:rsidRDefault="00283E78" w:rsidP="00283E78">
      <w:pPr>
        <w:shd w:val="clear" w:color="auto" w:fill="FFFFFF"/>
        <w:spacing w:after="360" w:line="240" w:lineRule="auto"/>
        <w:rPr>
          <w:ins w:id="175" w:author="Unknown"/>
          <w:rFonts w:ascii="Times New Roman" w:eastAsia="Times New Roman" w:hAnsi="Times New Roman" w:cs="Times New Roman"/>
          <w:sz w:val="24"/>
          <w:szCs w:val="24"/>
        </w:rPr>
      </w:pPr>
      <w:proofErr w:type="gramStart"/>
      <w:ins w:id="176" w:author="Unknown">
        <w:r w:rsidRPr="00283E78">
          <w:rPr>
            <w:rFonts w:ascii="Times New Roman" w:eastAsia="Times New Roman" w:hAnsi="Times New Roman" w:cs="Times New Roman"/>
            <w:sz w:val="24"/>
            <w:szCs w:val="24"/>
          </w:rPr>
          <w:t>Tujuan dari segmentasi ini untuk dapat menemukan perbedaan kebutuhan, keinginan, dan mengidentifikasi segmen yang sedang diamati.</w:t>
        </w:r>
        <w:proofErr w:type="gramEnd"/>
      </w:ins>
    </w:p>
    <w:p w:rsidR="00283E78" w:rsidRPr="00283E78" w:rsidRDefault="00283E78" w:rsidP="00283E78">
      <w:pPr>
        <w:shd w:val="clear" w:color="auto" w:fill="FFFFFF"/>
        <w:spacing w:after="360" w:line="240" w:lineRule="auto"/>
        <w:rPr>
          <w:ins w:id="177" w:author="Unknown"/>
          <w:rFonts w:ascii="Times New Roman" w:eastAsia="Times New Roman" w:hAnsi="Times New Roman" w:cs="Times New Roman"/>
          <w:sz w:val="24"/>
          <w:szCs w:val="24"/>
        </w:rPr>
      </w:pPr>
      <w:proofErr w:type="gramStart"/>
      <w:ins w:id="178" w:author="Unknown">
        <w:r w:rsidRPr="00283E78">
          <w:rPr>
            <w:rFonts w:ascii="Times New Roman" w:eastAsia="Times New Roman" w:hAnsi="Times New Roman" w:cs="Times New Roman"/>
            <w:sz w:val="24"/>
            <w:szCs w:val="24"/>
          </w:rPr>
          <w:t>Evaluasi kekuatan, strategi, kelemahan, dan rencana para kompetitor adalah aspek kunci dalam menganalisis situasi.</w:t>
        </w:r>
        <w:proofErr w:type="gramEnd"/>
      </w:ins>
    </w:p>
    <w:p w:rsidR="00283E78" w:rsidRPr="00283E78" w:rsidRDefault="00283E78" w:rsidP="00283E78">
      <w:pPr>
        <w:shd w:val="clear" w:color="auto" w:fill="FFFFFF"/>
        <w:spacing w:after="360" w:line="240" w:lineRule="auto"/>
        <w:rPr>
          <w:ins w:id="179" w:author="Unknown"/>
          <w:rFonts w:ascii="Times New Roman" w:eastAsia="Times New Roman" w:hAnsi="Times New Roman" w:cs="Times New Roman"/>
          <w:sz w:val="24"/>
          <w:szCs w:val="24"/>
        </w:rPr>
      </w:pPr>
      <w:proofErr w:type="gramStart"/>
      <w:ins w:id="180" w:author="Unknown">
        <w:r w:rsidRPr="00283E78">
          <w:rPr>
            <w:rFonts w:ascii="Times New Roman" w:eastAsia="Times New Roman" w:hAnsi="Times New Roman" w:cs="Times New Roman"/>
            <w:sz w:val="24"/>
            <w:szCs w:val="24"/>
          </w:rPr>
          <w:t>Evaluasi tersebut sangat penting untuk dapat mengidentifikasi kompetitor yang sudah ada atau pun yang mempunyai potensi.</w:t>
        </w:r>
        <w:proofErr w:type="gramEnd"/>
        <w:r w:rsidRPr="00283E78">
          <w:rPr>
            <w:rFonts w:ascii="Times New Roman" w:eastAsia="Times New Roman" w:hAnsi="Times New Roman" w:cs="Times New Roman"/>
            <w:sz w:val="24"/>
            <w:szCs w:val="24"/>
          </w:rPr>
          <w:t xml:space="preserve"> Analisis pesaing dapat meliputi beberapa hal berikut:</w:t>
        </w:r>
      </w:ins>
    </w:p>
    <w:p w:rsidR="00283E78" w:rsidRPr="00283E78" w:rsidRDefault="00283E78" w:rsidP="00283E78">
      <w:pPr>
        <w:numPr>
          <w:ilvl w:val="0"/>
          <w:numId w:val="11"/>
        </w:numPr>
        <w:shd w:val="clear" w:color="auto" w:fill="FFFFFF"/>
        <w:spacing w:after="0" w:line="240" w:lineRule="auto"/>
        <w:rPr>
          <w:ins w:id="181" w:author="Unknown"/>
          <w:rFonts w:ascii="Times New Roman" w:eastAsia="Times New Roman" w:hAnsi="Times New Roman" w:cs="Times New Roman"/>
          <w:sz w:val="24"/>
          <w:szCs w:val="24"/>
        </w:rPr>
      </w:pPr>
      <w:ins w:id="182" w:author="Unknown">
        <w:r w:rsidRPr="00283E78">
          <w:rPr>
            <w:rFonts w:ascii="Times New Roman" w:eastAsia="Times New Roman" w:hAnsi="Times New Roman" w:cs="Times New Roman"/>
            <w:sz w:val="24"/>
            <w:szCs w:val="24"/>
          </w:rPr>
          <w:t>Identifikasi arena persaingan.</w:t>
        </w:r>
      </w:ins>
    </w:p>
    <w:p w:rsidR="00283E78" w:rsidRPr="00283E78" w:rsidRDefault="00283E78" w:rsidP="00283E78">
      <w:pPr>
        <w:numPr>
          <w:ilvl w:val="0"/>
          <w:numId w:val="11"/>
        </w:numPr>
        <w:shd w:val="clear" w:color="auto" w:fill="FFFFFF"/>
        <w:spacing w:after="0" w:line="240" w:lineRule="auto"/>
        <w:rPr>
          <w:ins w:id="183" w:author="Unknown"/>
          <w:rFonts w:ascii="Times New Roman" w:eastAsia="Times New Roman" w:hAnsi="Times New Roman" w:cs="Times New Roman"/>
          <w:sz w:val="24"/>
          <w:szCs w:val="24"/>
        </w:rPr>
      </w:pPr>
      <w:ins w:id="184" w:author="Unknown">
        <w:r w:rsidRPr="00283E78">
          <w:rPr>
            <w:rFonts w:ascii="Times New Roman" w:eastAsia="Times New Roman" w:hAnsi="Times New Roman" w:cs="Times New Roman"/>
            <w:sz w:val="24"/>
            <w:szCs w:val="24"/>
          </w:rPr>
          <w:t>Analisis berbagai group strategis.</w:t>
        </w:r>
      </w:ins>
    </w:p>
    <w:p w:rsidR="00283E78" w:rsidRPr="00283E78" w:rsidRDefault="00283E78" w:rsidP="00283E78">
      <w:pPr>
        <w:numPr>
          <w:ilvl w:val="0"/>
          <w:numId w:val="11"/>
        </w:numPr>
        <w:shd w:val="clear" w:color="auto" w:fill="FFFFFF"/>
        <w:spacing w:after="0" w:line="240" w:lineRule="auto"/>
        <w:rPr>
          <w:ins w:id="185" w:author="Unknown"/>
          <w:rFonts w:ascii="Times New Roman" w:eastAsia="Times New Roman" w:hAnsi="Times New Roman" w:cs="Times New Roman"/>
          <w:sz w:val="24"/>
          <w:szCs w:val="24"/>
        </w:rPr>
      </w:pPr>
      <w:ins w:id="186" w:author="Unknown">
        <w:r w:rsidRPr="00283E78">
          <w:rPr>
            <w:rFonts w:ascii="Times New Roman" w:eastAsia="Times New Roman" w:hAnsi="Times New Roman" w:cs="Times New Roman"/>
            <w:sz w:val="24"/>
            <w:szCs w:val="24"/>
          </w:rPr>
          <w:t>Penggambaran dan evaluasi berbagai pesaing utama.</w:t>
        </w:r>
      </w:ins>
    </w:p>
    <w:p w:rsidR="00283E78" w:rsidRPr="00283E78" w:rsidRDefault="00283E78" w:rsidP="00283E78">
      <w:pPr>
        <w:shd w:val="clear" w:color="auto" w:fill="FFFFFF"/>
        <w:spacing w:after="360" w:line="240" w:lineRule="auto"/>
        <w:rPr>
          <w:ins w:id="187" w:author="Unknown"/>
          <w:rFonts w:ascii="Times New Roman" w:eastAsia="Times New Roman" w:hAnsi="Times New Roman" w:cs="Times New Roman"/>
          <w:sz w:val="24"/>
          <w:szCs w:val="24"/>
        </w:rPr>
      </w:pPr>
      <w:proofErr w:type="gramStart"/>
      <w:ins w:id="188" w:author="Unknown">
        <w:r w:rsidRPr="00283E78">
          <w:rPr>
            <w:rFonts w:ascii="Times New Roman" w:eastAsia="Times New Roman" w:hAnsi="Times New Roman" w:cs="Times New Roman"/>
            <w:sz w:val="24"/>
            <w:szCs w:val="24"/>
          </w:rPr>
          <w:t>Analisis tersebut harus bisa mencerminkan kelemahan dan kekuatan yang dimiliki oleh pesaing.</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Pasar yang didominasi oleh beberapa pesaing adalah ciri pasar yang sudah matang.</w:t>
        </w:r>
        <w:proofErr w:type="gramEnd"/>
      </w:ins>
    </w:p>
    <w:p w:rsidR="00283E78" w:rsidRPr="00283E78" w:rsidRDefault="00283E78" w:rsidP="00283E78">
      <w:pPr>
        <w:shd w:val="clear" w:color="auto" w:fill="FFFFFF"/>
        <w:spacing w:after="0" w:line="288" w:lineRule="atLeast"/>
        <w:outlineLvl w:val="2"/>
        <w:rPr>
          <w:ins w:id="189" w:author="Unknown"/>
          <w:rFonts w:ascii="inherit" w:eastAsia="Times New Roman" w:hAnsi="inherit" w:cs="Times New Roman"/>
          <w:b/>
          <w:bCs/>
          <w:sz w:val="35"/>
          <w:szCs w:val="35"/>
        </w:rPr>
      </w:pPr>
      <w:ins w:id="190" w:author="Unknown">
        <w:r w:rsidRPr="00283E78">
          <w:rPr>
            <w:rFonts w:ascii="inherit" w:eastAsia="Times New Roman" w:hAnsi="inherit" w:cs="Times New Roman"/>
            <w:b/>
            <w:bCs/>
            <w:color w:val="FF6600"/>
            <w:sz w:val="35"/>
            <w:szCs w:val="35"/>
            <w:bdr w:val="none" w:sz="0" w:space="0" w:color="auto" w:frame="1"/>
          </w:rPr>
          <w:t>2. Desain Strategis Pemasaran</w:t>
        </w:r>
      </w:ins>
    </w:p>
    <w:p w:rsidR="00283E78" w:rsidRPr="00283E78" w:rsidRDefault="00283E78" w:rsidP="00283E78">
      <w:pPr>
        <w:shd w:val="clear" w:color="auto" w:fill="FFFFFF"/>
        <w:spacing w:after="360" w:line="240" w:lineRule="auto"/>
        <w:rPr>
          <w:ins w:id="191" w:author="Unknown"/>
          <w:rFonts w:ascii="Times New Roman" w:eastAsia="Times New Roman" w:hAnsi="Times New Roman" w:cs="Times New Roman"/>
          <w:sz w:val="24"/>
          <w:szCs w:val="24"/>
        </w:rPr>
      </w:pPr>
      <w:proofErr w:type="gramStart"/>
      <w:ins w:id="192" w:author="Unknown">
        <w:r w:rsidRPr="00283E78">
          <w:rPr>
            <w:rFonts w:ascii="Times New Roman" w:eastAsia="Times New Roman" w:hAnsi="Times New Roman" w:cs="Times New Roman"/>
            <w:sz w:val="24"/>
            <w:szCs w:val="24"/>
          </w:rPr>
          <w:t>Analisis situasi pasar mengidentifikasikan peluang, ancaman, kekuatan dan juga kelemahan organisasi bisnis.</w:t>
        </w:r>
        <w:proofErr w:type="gramEnd"/>
      </w:ins>
    </w:p>
    <w:p w:rsidR="00283E78" w:rsidRPr="00283E78" w:rsidRDefault="00283E78" w:rsidP="00283E78">
      <w:pPr>
        <w:shd w:val="clear" w:color="auto" w:fill="FFFFFF"/>
        <w:spacing w:after="360" w:line="240" w:lineRule="auto"/>
        <w:rPr>
          <w:ins w:id="193" w:author="Unknown"/>
          <w:rFonts w:ascii="Times New Roman" w:eastAsia="Times New Roman" w:hAnsi="Times New Roman" w:cs="Times New Roman"/>
          <w:sz w:val="24"/>
          <w:szCs w:val="24"/>
        </w:rPr>
      </w:pPr>
      <w:proofErr w:type="gramStart"/>
      <w:ins w:id="194" w:author="Unknown">
        <w:r w:rsidRPr="00283E78">
          <w:rPr>
            <w:rFonts w:ascii="Times New Roman" w:eastAsia="Times New Roman" w:hAnsi="Times New Roman" w:cs="Times New Roman"/>
            <w:sz w:val="24"/>
            <w:szCs w:val="24"/>
          </w:rPr>
          <w:t>Seluruh informasi atau data yang diperoleh mempunyai arti penting dalam desain strategi pemasaran termasuk analisis penentuan sasaran pasar, pilihan strategis pemasaran, pengembangan, dan penentuan posisi produk di pasar.</w:t>
        </w:r>
        <w:proofErr w:type="gramEnd"/>
      </w:ins>
    </w:p>
    <w:p w:rsidR="00283E78" w:rsidRPr="00283E78" w:rsidRDefault="00283E78" w:rsidP="00283E78">
      <w:pPr>
        <w:shd w:val="clear" w:color="auto" w:fill="FFFFFF"/>
        <w:spacing w:after="360" w:line="240" w:lineRule="auto"/>
        <w:rPr>
          <w:ins w:id="195" w:author="Unknown"/>
          <w:rFonts w:ascii="Times New Roman" w:eastAsia="Times New Roman" w:hAnsi="Times New Roman" w:cs="Times New Roman"/>
          <w:sz w:val="24"/>
          <w:szCs w:val="24"/>
        </w:rPr>
      </w:pPr>
      <w:ins w:id="196" w:author="Unknown">
        <w:r w:rsidRPr="00283E78">
          <w:rPr>
            <w:rFonts w:ascii="Times New Roman" w:eastAsia="Times New Roman" w:hAnsi="Times New Roman" w:cs="Times New Roman"/>
            <w:sz w:val="24"/>
            <w:szCs w:val="24"/>
          </w:rPr>
          <w:t>Keunggulan dalam pemasaran dipengaruhi oleh beberapa faktor, yaitu:</w:t>
        </w:r>
      </w:ins>
    </w:p>
    <w:p w:rsidR="00283E78" w:rsidRPr="00283E78" w:rsidRDefault="00283E78" w:rsidP="00283E78">
      <w:pPr>
        <w:numPr>
          <w:ilvl w:val="0"/>
          <w:numId w:val="12"/>
        </w:numPr>
        <w:shd w:val="clear" w:color="auto" w:fill="FFFFFF"/>
        <w:spacing w:after="0" w:line="240" w:lineRule="auto"/>
        <w:rPr>
          <w:ins w:id="197" w:author="Unknown"/>
          <w:rFonts w:ascii="Times New Roman" w:eastAsia="Times New Roman" w:hAnsi="Times New Roman" w:cs="Times New Roman"/>
          <w:sz w:val="24"/>
          <w:szCs w:val="24"/>
        </w:rPr>
      </w:pPr>
      <w:ins w:id="198" w:author="Unknown">
        <w:r w:rsidRPr="00283E78">
          <w:rPr>
            <w:rFonts w:ascii="Times New Roman" w:eastAsia="Times New Roman" w:hAnsi="Times New Roman" w:cs="Times New Roman"/>
            <w:sz w:val="24"/>
            <w:szCs w:val="24"/>
          </w:rPr>
          <w:t>Berbagai ciri industry.</w:t>
        </w:r>
      </w:ins>
    </w:p>
    <w:p w:rsidR="00283E78" w:rsidRPr="00283E78" w:rsidRDefault="00283E78" w:rsidP="00283E78">
      <w:pPr>
        <w:numPr>
          <w:ilvl w:val="0"/>
          <w:numId w:val="12"/>
        </w:numPr>
        <w:shd w:val="clear" w:color="auto" w:fill="FFFFFF"/>
        <w:spacing w:after="0" w:line="240" w:lineRule="auto"/>
        <w:rPr>
          <w:ins w:id="199" w:author="Unknown"/>
          <w:rFonts w:ascii="Times New Roman" w:eastAsia="Times New Roman" w:hAnsi="Times New Roman" w:cs="Times New Roman"/>
          <w:sz w:val="24"/>
          <w:szCs w:val="24"/>
        </w:rPr>
      </w:pPr>
      <w:ins w:id="200" w:author="Unknown">
        <w:r w:rsidRPr="00283E78">
          <w:rPr>
            <w:rFonts w:ascii="Times New Roman" w:eastAsia="Times New Roman" w:hAnsi="Times New Roman" w:cs="Times New Roman"/>
            <w:sz w:val="24"/>
            <w:szCs w:val="24"/>
          </w:rPr>
          <w:t>Jenis perusahaan atau ukuran perusahaan.</w:t>
        </w:r>
      </w:ins>
    </w:p>
    <w:p w:rsidR="00283E78" w:rsidRPr="00283E78" w:rsidRDefault="00283E78" w:rsidP="00283E78">
      <w:pPr>
        <w:numPr>
          <w:ilvl w:val="0"/>
          <w:numId w:val="12"/>
        </w:numPr>
        <w:shd w:val="clear" w:color="auto" w:fill="FFFFFF"/>
        <w:spacing w:after="0" w:line="240" w:lineRule="auto"/>
        <w:rPr>
          <w:ins w:id="201" w:author="Unknown"/>
          <w:rFonts w:ascii="Times New Roman" w:eastAsia="Times New Roman" w:hAnsi="Times New Roman" w:cs="Times New Roman"/>
          <w:sz w:val="24"/>
          <w:szCs w:val="24"/>
        </w:rPr>
      </w:pPr>
      <w:ins w:id="202" w:author="Unknown">
        <w:r w:rsidRPr="00283E78">
          <w:rPr>
            <w:rFonts w:ascii="Times New Roman" w:eastAsia="Times New Roman" w:hAnsi="Times New Roman" w:cs="Times New Roman"/>
            <w:sz w:val="24"/>
            <w:szCs w:val="24"/>
          </w:rPr>
          <w:t>Diferensiasi kebutuhan konsumen.</w:t>
        </w:r>
      </w:ins>
    </w:p>
    <w:p w:rsidR="00283E78" w:rsidRPr="00283E78" w:rsidRDefault="00283E78" w:rsidP="00283E78">
      <w:pPr>
        <w:numPr>
          <w:ilvl w:val="0"/>
          <w:numId w:val="12"/>
        </w:numPr>
        <w:shd w:val="clear" w:color="auto" w:fill="FFFFFF"/>
        <w:spacing w:after="0" w:line="240" w:lineRule="auto"/>
        <w:rPr>
          <w:ins w:id="203" w:author="Unknown"/>
          <w:rFonts w:ascii="Times New Roman" w:eastAsia="Times New Roman" w:hAnsi="Times New Roman" w:cs="Times New Roman"/>
          <w:sz w:val="24"/>
          <w:szCs w:val="24"/>
        </w:rPr>
      </w:pPr>
      <w:ins w:id="204" w:author="Unknown">
        <w:r w:rsidRPr="00283E78">
          <w:rPr>
            <w:rFonts w:ascii="Times New Roman" w:eastAsia="Times New Roman" w:hAnsi="Times New Roman" w:cs="Times New Roman"/>
            <w:sz w:val="24"/>
            <w:szCs w:val="24"/>
          </w:rPr>
          <w:t>Keunggulan persaingan organisasi bisnis yang spesifik dalam merancang strategi pemasaran.</w:t>
        </w:r>
      </w:ins>
    </w:p>
    <w:p w:rsidR="00283E78" w:rsidRPr="00283E78" w:rsidRDefault="00283E78" w:rsidP="00283E78">
      <w:pPr>
        <w:shd w:val="clear" w:color="auto" w:fill="FFFFFF"/>
        <w:spacing w:after="360" w:line="240" w:lineRule="auto"/>
        <w:rPr>
          <w:ins w:id="205" w:author="Unknown"/>
          <w:rFonts w:ascii="Times New Roman" w:eastAsia="Times New Roman" w:hAnsi="Times New Roman" w:cs="Times New Roman"/>
          <w:sz w:val="24"/>
          <w:szCs w:val="24"/>
        </w:rPr>
      </w:pPr>
      <w:ins w:id="206" w:author="Unknown">
        <w:r w:rsidRPr="00283E78">
          <w:rPr>
            <w:rFonts w:ascii="Times New Roman" w:eastAsia="Times New Roman" w:hAnsi="Times New Roman" w:cs="Times New Roman"/>
            <w:sz w:val="24"/>
            <w:szCs w:val="24"/>
          </w:rPr>
          <w:t xml:space="preserve">Berbagai permasalahan yang penting muncul untuk memutuskan bagaimana, kapan, dan dimana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terjadi persaingan, serta memberikan gambaran dari lingkungan organisasi bisnis.</w:t>
        </w:r>
      </w:ins>
    </w:p>
    <w:p w:rsidR="00283E78" w:rsidRPr="00283E78" w:rsidRDefault="00283E78" w:rsidP="00283E78">
      <w:pPr>
        <w:shd w:val="clear" w:color="auto" w:fill="FFFFFF"/>
        <w:spacing w:after="0" w:line="240" w:lineRule="auto"/>
        <w:outlineLvl w:val="3"/>
        <w:rPr>
          <w:ins w:id="207" w:author="Unknown"/>
          <w:rFonts w:ascii="inherit" w:eastAsia="Times New Roman" w:hAnsi="inherit" w:cs="Times New Roman"/>
          <w:b/>
          <w:bCs/>
          <w:sz w:val="30"/>
          <w:szCs w:val="30"/>
        </w:rPr>
      </w:pPr>
      <w:ins w:id="208" w:author="Unknown">
        <w:r w:rsidRPr="00283E78">
          <w:rPr>
            <w:rFonts w:ascii="inherit" w:eastAsia="Times New Roman" w:hAnsi="inherit" w:cs="Times New Roman"/>
            <w:b/>
            <w:bCs/>
            <w:color w:val="339966"/>
            <w:sz w:val="30"/>
            <w:szCs w:val="30"/>
            <w:bdr w:val="none" w:sz="0" w:space="0" w:color="auto" w:frame="1"/>
          </w:rPr>
          <w:t>Penetapan Pasar</w:t>
        </w:r>
      </w:ins>
    </w:p>
    <w:p w:rsidR="00283E78" w:rsidRPr="00283E78" w:rsidRDefault="00283E78" w:rsidP="00283E78">
      <w:pPr>
        <w:shd w:val="clear" w:color="auto" w:fill="FFFFFF"/>
        <w:spacing w:after="360" w:line="240" w:lineRule="auto"/>
        <w:rPr>
          <w:ins w:id="209" w:author="Unknown"/>
          <w:rFonts w:ascii="Times New Roman" w:eastAsia="Times New Roman" w:hAnsi="Times New Roman" w:cs="Times New Roman"/>
          <w:sz w:val="24"/>
          <w:szCs w:val="24"/>
        </w:rPr>
      </w:pPr>
      <w:ins w:id="210" w:author="Unknown">
        <w:r w:rsidRPr="00283E78">
          <w:rPr>
            <w:rFonts w:ascii="Times New Roman" w:eastAsia="Times New Roman" w:hAnsi="Times New Roman" w:cs="Times New Roman"/>
            <w:sz w:val="24"/>
            <w:szCs w:val="24"/>
          </w:rPr>
          <w:t xml:space="preserve">Penetapan pasar adalah memilih konsumen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dilayani organisasi bisnis dalam pasar. </w:t>
        </w:r>
        <w:proofErr w:type="gramStart"/>
        <w:r w:rsidRPr="00283E78">
          <w:rPr>
            <w:rFonts w:ascii="Times New Roman" w:eastAsia="Times New Roman" w:hAnsi="Times New Roman" w:cs="Times New Roman"/>
            <w:sz w:val="24"/>
            <w:szCs w:val="24"/>
          </w:rPr>
          <w:t>Apabila kebutuhan dan juga keinginan konsumen bervariasi, maka pasar sasaran terdiri dari satu atau lebih segmen pasar.</w:t>
        </w:r>
        <w:proofErr w:type="gramEnd"/>
      </w:ins>
    </w:p>
    <w:p w:rsidR="00283E78" w:rsidRPr="00283E78" w:rsidRDefault="00283E78" w:rsidP="00283E78">
      <w:pPr>
        <w:shd w:val="clear" w:color="auto" w:fill="FFFFFF"/>
        <w:spacing w:after="360" w:line="240" w:lineRule="auto"/>
        <w:rPr>
          <w:ins w:id="211" w:author="Unknown"/>
          <w:rFonts w:ascii="Times New Roman" w:eastAsia="Times New Roman" w:hAnsi="Times New Roman" w:cs="Times New Roman"/>
          <w:sz w:val="24"/>
          <w:szCs w:val="24"/>
        </w:rPr>
      </w:pPr>
      <w:proofErr w:type="gramStart"/>
      <w:ins w:id="212" w:author="Unknown">
        <w:r w:rsidRPr="00283E78">
          <w:rPr>
            <w:rFonts w:ascii="Times New Roman" w:eastAsia="Times New Roman" w:hAnsi="Times New Roman" w:cs="Times New Roman"/>
            <w:sz w:val="24"/>
            <w:szCs w:val="24"/>
          </w:rPr>
          <w:t>Pada saat pasar sudah dapat teridentifikasi dan ditentukan keunggulan-nya, maka manajemen bisa memilih strategi penentuan sasaran.</w:t>
        </w:r>
        <w:proofErr w:type="gramEnd"/>
      </w:ins>
    </w:p>
    <w:p w:rsidR="00283E78" w:rsidRPr="00283E78" w:rsidRDefault="00283E78" w:rsidP="00283E78">
      <w:pPr>
        <w:shd w:val="clear" w:color="auto" w:fill="FFFFFF"/>
        <w:spacing w:after="360" w:line="240" w:lineRule="auto"/>
        <w:rPr>
          <w:ins w:id="213" w:author="Unknown"/>
          <w:rFonts w:ascii="Times New Roman" w:eastAsia="Times New Roman" w:hAnsi="Times New Roman" w:cs="Times New Roman"/>
          <w:sz w:val="24"/>
          <w:szCs w:val="24"/>
        </w:rPr>
      </w:pPr>
      <w:proofErr w:type="gramStart"/>
      <w:ins w:id="214" w:author="Unknown">
        <w:r w:rsidRPr="00283E78">
          <w:rPr>
            <w:rFonts w:ascii="Times New Roman" w:eastAsia="Times New Roman" w:hAnsi="Times New Roman" w:cs="Times New Roman"/>
            <w:sz w:val="24"/>
            <w:szCs w:val="24"/>
          </w:rPr>
          <w:lastRenderedPageBreak/>
          <w:t>Keputusan tersebut adalah inti dari strategi pemasaran.</w:t>
        </w:r>
        <w:proofErr w:type="gramEnd"/>
        <w:r w:rsidRPr="00283E78">
          <w:rPr>
            <w:rFonts w:ascii="Times New Roman" w:eastAsia="Times New Roman" w:hAnsi="Times New Roman" w:cs="Times New Roman"/>
            <w:sz w:val="24"/>
            <w:szCs w:val="24"/>
          </w:rPr>
          <w:t xml:space="preserve"> Hal tersebut dikarenakan penetapan sasaran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menjadi pedoman atau landasan penentuan tujuan dan pengembangan strategi penentu posisi pasar.</w:t>
        </w:r>
      </w:ins>
    </w:p>
    <w:p w:rsidR="00283E78" w:rsidRPr="00283E78" w:rsidRDefault="00283E78" w:rsidP="00283E78">
      <w:pPr>
        <w:shd w:val="clear" w:color="auto" w:fill="FFFFFF"/>
        <w:spacing w:after="360" w:line="240" w:lineRule="auto"/>
        <w:rPr>
          <w:ins w:id="215" w:author="Unknown"/>
          <w:rFonts w:ascii="Times New Roman" w:eastAsia="Times New Roman" w:hAnsi="Times New Roman" w:cs="Times New Roman"/>
          <w:sz w:val="24"/>
          <w:szCs w:val="24"/>
        </w:rPr>
      </w:pPr>
      <w:ins w:id="216" w:author="Unknown">
        <w:r w:rsidRPr="00283E78">
          <w:rPr>
            <w:rFonts w:ascii="Times New Roman" w:eastAsia="Times New Roman" w:hAnsi="Times New Roman" w:cs="Times New Roman"/>
            <w:sz w:val="24"/>
            <w:szCs w:val="24"/>
          </w:rPr>
          <w:t>Strategi penetapan sasaran ini dipengaruhi oleh beberapa hal, yaitu sebagai berikut:</w:t>
        </w:r>
      </w:ins>
    </w:p>
    <w:p w:rsidR="00283E78" w:rsidRPr="00283E78" w:rsidRDefault="00283E78" w:rsidP="00283E78">
      <w:pPr>
        <w:numPr>
          <w:ilvl w:val="0"/>
          <w:numId w:val="13"/>
        </w:numPr>
        <w:shd w:val="clear" w:color="auto" w:fill="FFFFFF"/>
        <w:spacing w:after="0" w:line="240" w:lineRule="auto"/>
        <w:rPr>
          <w:ins w:id="217" w:author="Unknown"/>
          <w:rFonts w:ascii="Times New Roman" w:eastAsia="Times New Roman" w:hAnsi="Times New Roman" w:cs="Times New Roman"/>
          <w:sz w:val="24"/>
          <w:szCs w:val="24"/>
        </w:rPr>
      </w:pPr>
      <w:ins w:id="218" w:author="Unknown">
        <w:r w:rsidRPr="00283E78">
          <w:rPr>
            <w:rFonts w:ascii="Times New Roman" w:eastAsia="Times New Roman" w:hAnsi="Times New Roman" w:cs="Times New Roman"/>
            <w:sz w:val="24"/>
            <w:szCs w:val="24"/>
          </w:rPr>
          <w:t>Kematangan pasar.</w:t>
        </w:r>
      </w:ins>
    </w:p>
    <w:p w:rsidR="00283E78" w:rsidRPr="00283E78" w:rsidRDefault="00283E78" w:rsidP="00283E78">
      <w:pPr>
        <w:numPr>
          <w:ilvl w:val="0"/>
          <w:numId w:val="13"/>
        </w:numPr>
        <w:shd w:val="clear" w:color="auto" w:fill="FFFFFF"/>
        <w:spacing w:after="0" w:line="240" w:lineRule="auto"/>
        <w:rPr>
          <w:ins w:id="219" w:author="Unknown"/>
          <w:rFonts w:ascii="Times New Roman" w:eastAsia="Times New Roman" w:hAnsi="Times New Roman" w:cs="Times New Roman"/>
          <w:sz w:val="24"/>
          <w:szCs w:val="24"/>
        </w:rPr>
      </w:pPr>
      <w:ins w:id="220" w:author="Unknown">
        <w:r w:rsidRPr="00283E78">
          <w:rPr>
            <w:rFonts w:ascii="Times New Roman" w:eastAsia="Times New Roman" w:hAnsi="Times New Roman" w:cs="Times New Roman"/>
            <w:sz w:val="24"/>
            <w:szCs w:val="24"/>
          </w:rPr>
          <w:t>Keragaman kebutuhan dan preferensi konsumen.</w:t>
        </w:r>
      </w:ins>
    </w:p>
    <w:p w:rsidR="00283E78" w:rsidRPr="00283E78" w:rsidRDefault="00283E78" w:rsidP="00283E78">
      <w:pPr>
        <w:numPr>
          <w:ilvl w:val="0"/>
          <w:numId w:val="13"/>
        </w:numPr>
        <w:shd w:val="clear" w:color="auto" w:fill="FFFFFF"/>
        <w:spacing w:after="0" w:line="240" w:lineRule="auto"/>
        <w:rPr>
          <w:ins w:id="221" w:author="Unknown"/>
          <w:rFonts w:ascii="Times New Roman" w:eastAsia="Times New Roman" w:hAnsi="Times New Roman" w:cs="Times New Roman"/>
          <w:sz w:val="24"/>
          <w:szCs w:val="24"/>
        </w:rPr>
      </w:pPr>
      <w:ins w:id="222" w:author="Unknown">
        <w:r w:rsidRPr="00283E78">
          <w:rPr>
            <w:rFonts w:ascii="Times New Roman" w:eastAsia="Times New Roman" w:hAnsi="Times New Roman" w:cs="Times New Roman"/>
            <w:sz w:val="24"/>
            <w:szCs w:val="24"/>
          </w:rPr>
          <w:t>Ukuran organisasi bisnis dibandingkan dengan pesaing-nya.</w:t>
        </w:r>
      </w:ins>
    </w:p>
    <w:p w:rsidR="00283E78" w:rsidRPr="00283E78" w:rsidRDefault="00283E78" w:rsidP="00283E78">
      <w:pPr>
        <w:numPr>
          <w:ilvl w:val="0"/>
          <w:numId w:val="13"/>
        </w:numPr>
        <w:shd w:val="clear" w:color="auto" w:fill="FFFFFF"/>
        <w:spacing w:after="0" w:line="240" w:lineRule="auto"/>
        <w:rPr>
          <w:ins w:id="223" w:author="Unknown"/>
          <w:rFonts w:ascii="Times New Roman" w:eastAsia="Times New Roman" w:hAnsi="Times New Roman" w:cs="Times New Roman"/>
          <w:sz w:val="24"/>
          <w:szCs w:val="24"/>
        </w:rPr>
      </w:pPr>
      <w:ins w:id="224" w:author="Unknown">
        <w:r w:rsidRPr="00283E78">
          <w:rPr>
            <w:rFonts w:ascii="Times New Roman" w:eastAsia="Times New Roman" w:hAnsi="Times New Roman" w:cs="Times New Roman"/>
            <w:sz w:val="24"/>
            <w:szCs w:val="24"/>
          </w:rPr>
          <w:t>Sumber daya dan juga prioritas organisasi bisnis.</w:t>
        </w:r>
      </w:ins>
    </w:p>
    <w:p w:rsidR="00283E78" w:rsidRPr="00283E78" w:rsidRDefault="00283E78" w:rsidP="00283E78">
      <w:pPr>
        <w:numPr>
          <w:ilvl w:val="0"/>
          <w:numId w:val="13"/>
        </w:numPr>
        <w:shd w:val="clear" w:color="auto" w:fill="FFFFFF"/>
        <w:spacing w:after="0" w:line="240" w:lineRule="auto"/>
        <w:rPr>
          <w:ins w:id="225" w:author="Unknown"/>
          <w:rFonts w:ascii="Times New Roman" w:eastAsia="Times New Roman" w:hAnsi="Times New Roman" w:cs="Times New Roman"/>
          <w:sz w:val="24"/>
          <w:szCs w:val="24"/>
        </w:rPr>
      </w:pPr>
      <w:ins w:id="226" w:author="Unknown">
        <w:r w:rsidRPr="00283E78">
          <w:rPr>
            <w:rFonts w:ascii="Times New Roman" w:eastAsia="Times New Roman" w:hAnsi="Times New Roman" w:cs="Times New Roman"/>
            <w:sz w:val="24"/>
            <w:szCs w:val="24"/>
          </w:rPr>
          <w:t>Besarnya pasar yang dibutuhkan untuk mencapai kondisi keuangan yang menguntungkan.</w:t>
        </w:r>
      </w:ins>
    </w:p>
    <w:p w:rsidR="00283E78" w:rsidRPr="00283E78" w:rsidRDefault="00283E78" w:rsidP="00283E78">
      <w:pPr>
        <w:shd w:val="clear" w:color="auto" w:fill="FFFFFF"/>
        <w:spacing w:after="0" w:line="240" w:lineRule="auto"/>
        <w:rPr>
          <w:ins w:id="227" w:author="Unknown"/>
          <w:rFonts w:ascii="Times New Roman" w:eastAsia="Times New Roman" w:hAnsi="Times New Roman" w:cs="Times New Roman"/>
          <w:sz w:val="24"/>
          <w:szCs w:val="24"/>
        </w:rPr>
      </w:pPr>
      <w:ins w:id="228" w:author="Unknown">
        <w:r w:rsidRPr="00283E78">
          <w:rPr>
            <w:rFonts w:ascii="Times New Roman" w:eastAsia="Times New Roman" w:hAnsi="Times New Roman" w:cs="Times New Roman"/>
            <w:sz w:val="24"/>
            <w:szCs w:val="24"/>
          </w:rPr>
          <w:t>Strategi penentuan posisi (</w:t>
        </w:r>
        <w:r w:rsidRPr="00283E78">
          <w:rPr>
            <w:rFonts w:ascii="Times New Roman" w:eastAsia="Times New Roman" w:hAnsi="Times New Roman" w:cs="Times New Roman"/>
            <w:i/>
            <w:iCs/>
            <w:sz w:val="24"/>
            <w:szCs w:val="24"/>
            <w:bdr w:val="none" w:sz="0" w:space="0" w:color="auto" w:frame="1"/>
          </w:rPr>
          <w:t>positioning</w:t>
        </w:r>
        <w:r w:rsidRPr="00283E78">
          <w:rPr>
            <w:rFonts w:ascii="Times New Roman" w:eastAsia="Times New Roman" w:hAnsi="Times New Roman" w:cs="Times New Roman"/>
            <w:sz w:val="24"/>
            <w:szCs w:val="24"/>
          </w:rPr>
          <w:t>) dalam program pemasaran adalah hasil kombinasi antara:</w:t>
        </w:r>
      </w:ins>
    </w:p>
    <w:p w:rsidR="00283E78" w:rsidRPr="00283E78" w:rsidRDefault="00283E78" w:rsidP="00283E78">
      <w:pPr>
        <w:numPr>
          <w:ilvl w:val="0"/>
          <w:numId w:val="14"/>
        </w:numPr>
        <w:shd w:val="clear" w:color="auto" w:fill="FFFFFF"/>
        <w:spacing w:after="0" w:line="240" w:lineRule="auto"/>
        <w:rPr>
          <w:ins w:id="229" w:author="Unknown"/>
          <w:rFonts w:ascii="Times New Roman" w:eastAsia="Times New Roman" w:hAnsi="Times New Roman" w:cs="Times New Roman"/>
          <w:sz w:val="24"/>
          <w:szCs w:val="24"/>
        </w:rPr>
      </w:pPr>
      <w:ins w:id="230" w:author="Unknown">
        <w:r w:rsidRPr="00283E78">
          <w:rPr>
            <w:rFonts w:ascii="Times New Roman" w:eastAsia="Times New Roman" w:hAnsi="Times New Roman" w:cs="Times New Roman"/>
            <w:sz w:val="24"/>
            <w:szCs w:val="24"/>
          </w:rPr>
          <w:t>Strategi produk</w:t>
        </w:r>
      </w:ins>
    </w:p>
    <w:p w:rsidR="00283E78" w:rsidRPr="00283E78" w:rsidRDefault="00283E78" w:rsidP="00283E78">
      <w:pPr>
        <w:numPr>
          <w:ilvl w:val="0"/>
          <w:numId w:val="14"/>
        </w:numPr>
        <w:shd w:val="clear" w:color="auto" w:fill="FFFFFF"/>
        <w:spacing w:after="0" w:line="240" w:lineRule="auto"/>
        <w:rPr>
          <w:ins w:id="231" w:author="Unknown"/>
          <w:rFonts w:ascii="Times New Roman" w:eastAsia="Times New Roman" w:hAnsi="Times New Roman" w:cs="Times New Roman"/>
          <w:sz w:val="24"/>
          <w:szCs w:val="24"/>
        </w:rPr>
      </w:pPr>
      <w:ins w:id="232" w:author="Unknown">
        <w:r w:rsidRPr="00283E78">
          <w:rPr>
            <w:rFonts w:ascii="Times New Roman" w:eastAsia="Times New Roman" w:hAnsi="Times New Roman" w:cs="Times New Roman"/>
            <w:sz w:val="24"/>
            <w:szCs w:val="24"/>
          </w:rPr>
          <w:t>Saluran distribusi</w:t>
        </w:r>
      </w:ins>
    </w:p>
    <w:p w:rsidR="00283E78" w:rsidRPr="00283E78" w:rsidRDefault="00283E78" w:rsidP="00283E78">
      <w:pPr>
        <w:numPr>
          <w:ilvl w:val="0"/>
          <w:numId w:val="14"/>
        </w:numPr>
        <w:shd w:val="clear" w:color="auto" w:fill="FFFFFF"/>
        <w:spacing w:after="0" w:line="240" w:lineRule="auto"/>
        <w:rPr>
          <w:ins w:id="233" w:author="Unknown"/>
          <w:rFonts w:ascii="Times New Roman" w:eastAsia="Times New Roman" w:hAnsi="Times New Roman" w:cs="Times New Roman"/>
          <w:sz w:val="24"/>
          <w:szCs w:val="24"/>
        </w:rPr>
      </w:pPr>
      <w:ins w:id="234" w:author="Unknown">
        <w:r w:rsidRPr="00283E78">
          <w:rPr>
            <w:rFonts w:ascii="Times New Roman" w:eastAsia="Times New Roman" w:hAnsi="Times New Roman" w:cs="Times New Roman"/>
            <w:sz w:val="24"/>
            <w:szCs w:val="24"/>
          </w:rPr>
          <w:t>Harga</w:t>
        </w:r>
      </w:ins>
    </w:p>
    <w:p w:rsidR="00283E78" w:rsidRPr="00283E78" w:rsidRDefault="00283E78" w:rsidP="00283E78">
      <w:pPr>
        <w:numPr>
          <w:ilvl w:val="0"/>
          <w:numId w:val="14"/>
        </w:numPr>
        <w:shd w:val="clear" w:color="auto" w:fill="FFFFFF"/>
        <w:spacing w:after="0" w:line="240" w:lineRule="auto"/>
        <w:rPr>
          <w:ins w:id="235" w:author="Unknown"/>
          <w:rFonts w:ascii="Times New Roman" w:eastAsia="Times New Roman" w:hAnsi="Times New Roman" w:cs="Times New Roman"/>
          <w:sz w:val="24"/>
          <w:szCs w:val="24"/>
        </w:rPr>
      </w:pPr>
      <w:ins w:id="236" w:author="Unknown">
        <w:r w:rsidRPr="00283E78">
          <w:rPr>
            <w:rFonts w:ascii="Times New Roman" w:eastAsia="Times New Roman" w:hAnsi="Times New Roman" w:cs="Times New Roman"/>
            <w:sz w:val="24"/>
            <w:szCs w:val="24"/>
          </w:rPr>
          <w:t>Promosi</w:t>
        </w:r>
      </w:ins>
    </w:p>
    <w:p w:rsidR="00283E78" w:rsidRPr="00283E78" w:rsidRDefault="00283E78" w:rsidP="00283E78">
      <w:pPr>
        <w:shd w:val="clear" w:color="auto" w:fill="FFFFFF"/>
        <w:spacing w:after="0" w:line="240" w:lineRule="auto"/>
        <w:rPr>
          <w:ins w:id="237" w:author="Unknown"/>
          <w:rFonts w:ascii="Times New Roman" w:eastAsia="Times New Roman" w:hAnsi="Times New Roman" w:cs="Times New Roman"/>
          <w:sz w:val="24"/>
          <w:szCs w:val="24"/>
        </w:rPr>
      </w:pPr>
      <w:proofErr w:type="gramStart"/>
      <w:ins w:id="238" w:author="Unknown">
        <w:r w:rsidRPr="00283E78">
          <w:rPr>
            <w:rFonts w:ascii="Times New Roman" w:eastAsia="Times New Roman" w:hAnsi="Times New Roman" w:cs="Times New Roman"/>
            <w:sz w:val="24"/>
            <w:szCs w:val="24"/>
          </w:rPr>
          <w:t>Strategi tersebut biasanya disebut dengan bauran pemasaran atau </w:t>
        </w:r>
        <w:r w:rsidRPr="00283E78">
          <w:rPr>
            <w:rFonts w:ascii="Times New Roman" w:eastAsia="Times New Roman" w:hAnsi="Times New Roman" w:cs="Times New Roman"/>
            <w:i/>
            <w:iCs/>
            <w:sz w:val="24"/>
            <w:szCs w:val="24"/>
            <w:bdr w:val="none" w:sz="0" w:space="0" w:color="auto" w:frame="1"/>
          </w:rPr>
          <w:t>marketing mix</w:t>
        </w:r>
        <w:r w:rsidRPr="00283E78">
          <w:rPr>
            <w:rFonts w:ascii="Times New Roman" w:eastAsia="Times New Roman" w:hAnsi="Times New Roman" w:cs="Times New Roman"/>
            <w:sz w:val="24"/>
            <w:szCs w:val="24"/>
          </w:rPr>
          <w:t>.</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Strategi penentuan posisi tersebut memberikan konsep yang bisa dipakai untuk memutuskan strategi dan peranan dari setiap komponen bauran.</w:t>
        </w:r>
        <w:proofErr w:type="gramEnd"/>
      </w:ins>
    </w:p>
    <w:p w:rsidR="00283E78" w:rsidRPr="00283E78" w:rsidRDefault="00283E78" w:rsidP="00283E78">
      <w:pPr>
        <w:shd w:val="clear" w:color="auto" w:fill="FFFFFF"/>
        <w:spacing w:after="360" w:line="240" w:lineRule="auto"/>
        <w:rPr>
          <w:ins w:id="239" w:author="Unknown"/>
          <w:rFonts w:ascii="Times New Roman" w:eastAsia="Times New Roman" w:hAnsi="Times New Roman" w:cs="Times New Roman"/>
          <w:sz w:val="24"/>
          <w:szCs w:val="24"/>
        </w:rPr>
      </w:pPr>
      <w:ins w:id="240" w:author="Unknown">
        <w:r w:rsidRPr="00283E78">
          <w:rPr>
            <w:rFonts w:ascii="Times New Roman" w:eastAsia="Times New Roman" w:hAnsi="Times New Roman" w:cs="Times New Roman"/>
            <w:sz w:val="24"/>
            <w:szCs w:val="24"/>
          </w:rPr>
          <w:t xml:space="preserve">Langkah awal dalam melakukan pengembangan strategi penentuan posisi adalah memutuskan </w:t>
        </w:r>
        <w:proofErr w:type="gramStart"/>
        <w:r w:rsidRPr="00283E78">
          <w:rPr>
            <w:rFonts w:ascii="Times New Roman" w:eastAsia="Times New Roman" w:hAnsi="Times New Roman" w:cs="Times New Roman"/>
            <w:sz w:val="24"/>
            <w:szCs w:val="24"/>
          </w:rPr>
          <w:t>apa</w:t>
        </w:r>
        <w:proofErr w:type="gramEnd"/>
        <w:r w:rsidRPr="00283E78">
          <w:rPr>
            <w:rFonts w:ascii="Times New Roman" w:eastAsia="Times New Roman" w:hAnsi="Times New Roman" w:cs="Times New Roman"/>
            <w:sz w:val="24"/>
            <w:szCs w:val="24"/>
          </w:rPr>
          <w:t xml:space="preserve"> yang akan dicapai dari setiap pasar sasaran.</w:t>
        </w:r>
      </w:ins>
    </w:p>
    <w:p w:rsidR="00283E78" w:rsidRPr="00283E78" w:rsidRDefault="00283E78" w:rsidP="00283E78">
      <w:pPr>
        <w:shd w:val="clear" w:color="auto" w:fill="FFFFFF"/>
        <w:spacing w:after="360" w:line="240" w:lineRule="auto"/>
        <w:rPr>
          <w:ins w:id="241" w:author="Unknown"/>
          <w:rFonts w:ascii="Times New Roman" w:eastAsia="Times New Roman" w:hAnsi="Times New Roman" w:cs="Times New Roman"/>
          <w:sz w:val="24"/>
          <w:szCs w:val="24"/>
        </w:rPr>
      </w:pPr>
      <w:proofErr w:type="gramStart"/>
      <w:ins w:id="242" w:author="Unknown">
        <w:r w:rsidRPr="00283E78">
          <w:rPr>
            <w:rFonts w:ascii="Times New Roman" w:eastAsia="Times New Roman" w:hAnsi="Times New Roman" w:cs="Times New Roman"/>
            <w:sz w:val="24"/>
            <w:szCs w:val="24"/>
          </w:rPr>
          <w:t>Konsep dari penentuan posisi ini menunjukan bagaimana kesadaran dan perhatian konsumen pasar sasaran dalam melihat organisasi bisnis atau produknya.</w:t>
        </w:r>
        <w:proofErr w:type="gramEnd"/>
      </w:ins>
    </w:p>
    <w:p w:rsidR="00283E78" w:rsidRPr="00283E78" w:rsidRDefault="00283E78" w:rsidP="00283E78">
      <w:pPr>
        <w:shd w:val="clear" w:color="auto" w:fill="FFFFFF"/>
        <w:spacing w:after="360" w:line="240" w:lineRule="auto"/>
        <w:rPr>
          <w:ins w:id="243" w:author="Unknown"/>
          <w:rFonts w:ascii="Times New Roman" w:eastAsia="Times New Roman" w:hAnsi="Times New Roman" w:cs="Times New Roman"/>
          <w:sz w:val="24"/>
          <w:szCs w:val="24"/>
        </w:rPr>
      </w:pPr>
      <w:proofErr w:type="gramStart"/>
      <w:ins w:id="244" w:author="Unknown">
        <w:r w:rsidRPr="00283E78">
          <w:rPr>
            <w:rFonts w:ascii="Times New Roman" w:eastAsia="Times New Roman" w:hAnsi="Times New Roman" w:cs="Times New Roman"/>
            <w:sz w:val="24"/>
            <w:szCs w:val="24"/>
          </w:rPr>
          <w:t>Pemilihan strategi pemasaran harus memperhatikan faktor situasional dan juga persaingan yang dihadapi oleh organisasi bisnis.</w:t>
        </w:r>
        <w:proofErr w:type="gramEnd"/>
      </w:ins>
    </w:p>
    <w:p w:rsidR="00283E78" w:rsidRPr="00283E78" w:rsidRDefault="00283E78" w:rsidP="00283E78">
      <w:pPr>
        <w:shd w:val="clear" w:color="auto" w:fill="FFFFFF"/>
        <w:spacing w:after="360" w:line="240" w:lineRule="auto"/>
        <w:rPr>
          <w:ins w:id="245" w:author="Unknown"/>
          <w:rFonts w:ascii="Times New Roman" w:eastAsia="Times New Roman" w:hAnsi="Times New Roman" w:cs="Times New Roman"/>
          <w:sz w:val="24"/>
          <w:szCs w:val="24"/>
        </w:rPr>
      </w:pPr>
      <w:proofErr w:type="gramStart"/>
      <w:ins w:id="246" w:author="Unknown">
        <w:r w:rsidRPr="00283E78">
          <w:rPr>
            <w:rFonts w:ascii="Times New Roman" w:eastAsia="Times New Roman" w:hAnsi="Times New Roman" w:cs="Times New Roman"/>
            <w:sz w:val="24"/>
            <w:szCs w:val="24"/>
          </w:rPr>
          <w:t>Contohnya ketika manajemen mengembangkan strategi untuk memasuki pasar baru, maka bisa memanfaatkan data permasalahan strategis dan pedoman strategi yang membahas tentang situasi memasuki pasar baru.</w:t>
        </w:r>
        <w:proofErr w:type="gramEnd"/>
      </w:ins>
    </w:p>
    <w:p w:rsidR="00283E78" w:rsidRPr="00283E78" w:rsidRDefault="00283E78" w:rsidP="00283E78">
      <w:pPr>
        <w:shd w:val="clear" w:color="auto" w:fill="FFFFFF"/>
        <w:spacing w:after="360" w:line="240" w:lineRule="auto"/>
        <w:rPr>
          <w:ins w:id="247" w:author="Unknown"/>
          <w:rFonts w:ascii="Times New Roman" w:eastAsia="Times New Roman" w:hAnsi="Times New Roman" w:cs="Times New Roman"/>
          <w:sz w:val="24"/>
          <w:szCs w:val="24"/>
        </w:rPr>
      </w:pPr>
      <w:proofErr w:type="gramStart"/>
      <w:ins w:id="248" w:author="Unknown">
        <w:r w:rsidRPr="00283E78">
          <w:rPr>
            <w:rFonts w:ascii="Times New Roman" w:eastAsia="Times New Roman" w:hAnsi="Times New Roman" w:cs="Times New Roman"/>
            <w:sz w:val="24"/>
            <w:szCs w:val="24"/>
          </w:rPr>
          <w:t>Dasar analisis bermanfaat untuk mengklasifikasi situasi strategi pemasaran pada tahap pengembangan, pertumbuhan, kematangan, dan penurunan.</w:t>
        </w:r>
        <w:proofErr w:type="gramEnd"/>
      </w:ins>
    </w:p>
    <w:p w:rsidR="00283E78" w:rsidRPr="00283E78" w:rsidRDefault="00283E78" w:rsidP="00283E78">
      <w:pPr>
        <w:shd w:val="clear" w:color="auto" w:fill="FFFFFF"/>
        <w:spacing w:after="0" w:line="240" w:lineRule="auto"/>
        <w:outlineLvl w:val="3"/>
        <w:rPr>
          <w:ins w:id="249" w:author="Unknown"/>
          <w:rFonts w:ascii="inherit" w:eastAsia="Times New Roman" w:hAnsi="inherit" w:cs="Times New Roman"/>
          <w:b/>
          <w:bCs/>
          <w:sz w:val="30"/>
          <w:szCs w:val="30"/>
        </w:rPr>
      </w:pPr>
      <w:ins w:id="250" w:author="Unknown">
        <w:r w:rsidRPr="00283E78">
          <w:rPr>
            <w:rFonts w:ascii="inherit" w:eastAsia="Times New Roman" w:hAnsi="inherit" w:cs="Times New Roman"/>
            <w:b/>
            <w:bCs/>
            <w:color w:val="339966"/>
            <w:sz w:val="30"/>
            <w:szCs w:val="30"/>
            <w:bdr w:val="none" w:sz="0" w:space="0" w:color="auto" w:frame="1"/>
          </w:rPr>
          <w:t>Strategi Produk Baru</w:t>
        </w:r>
      </w:ins>
    </w:p>
    <w:p w:rsidR="00283E78" w:rsidRPr="00283E78" w:rsidRDefault="00283E78" w:rsidP="00283E78">
      <w:pPr>
        <w:shd w:val="clear" w:color="auto" w:fill="FFFFFF"/>
        <w:spacing w:after="360" w:line="240" w:lineRule="auto"/>
        <w:rPr>
          <w:ins w:id="251" w:author="Unknown"/>
          <w:rFonts w:ascii="Times New Roman" w:eastAsia="Times New Roman" w:hAnsi="Times New Roman" w:cs="Times New Roman"/>
          <w:sz w:val="24"/>
          <w:szCs w:val="24"/>
        </w:rPr>
      </w:pPr>
      <w:proofErr w:type="gramStart"/>
      <w:ins w:id="252" w:author="Unknown">
        <w:r w:rsidRPr="00283E78">
          <w:rPr>
            <w:rFonts w:ascii="Times New Roman" w:eastAsia="Times New Roman" w:hAnsi="Times New Roman" w:cs="Times New Roman"/>
            <w:sz w:val="24"/>
            <w:szCs w:val="24"/>
          </w:rPr>
          <w:t>Strategi produk baru ini melibatkan seluruh fungsi bisnis.</w:t>
        </w:r>
        <w:proofErr w:type="gramEnd"/>
        <w:r w:rsidRPr="00283E78">
          <w:rPr>
            <w:rFonts w:ascii="Times New Roman" w:eastAsia="Times New Roman" w:hAnsi="Times New Roman" w:cs="Times New Roman"/>
            <w:sz w:val="24"/>
            <w:szCs w:val="24"/>
          </w:rPr>
          <w:t xml:space="preserve"> Proses perencanaan produk baru yang terkoordinasi dengan baik merupakan suatu hal yang sangat penting untuk memuaskan keinginan konsumen dan untuk memproduksi produk yang berkualitas dan harga bersaing.</w:t>
        </w:r>
      </w:ins>
    </w:p>
    <w:p w:rsidR="00283E78" w:rsidRPr="00283E78" w:rsidRDefault="00283E78" w:rsidP="00283E78">
      <w:pPr>
        <w:shd w:val="clear" w:color="auto" w:fill="FFFFFF"/>
        <w:spacing w:after="360" w:line="240" w:lineRule="auto"/>
        <w:rPr>
          <w:ins w:id="253" w:author="Unknown"/>
          <w:rFonts w:ascii="Times New Roman" w:eastAsia="Times New Roman" w:hAnsi="Times New Roman" w:cs="Times New Roman"/>
          <w:sz w:val="24"/>
          <w:szCs w:val="24"/>
        </w:rPr>
      </w:pPr>
      <w:ins w:id="254" w:author="Unknown">
        <w:r w:rsidRPr="00283E78">
          <w:rPr>
            <w:rFonts w:ascii="Times New Roman" w:eastAsia="Times New Roman" w:hAnsi="Times New Roman" w:cs="Times New Roman"/>
            <w:sz w:val="24"/>
            <w:szCs w:val="24"/>
          </w:rPr>
          <w:t xml:space="preserve">Mendengarkan konsumen adalah suatu hal yang penting dalam melakukan suatu identifikasi penampilan produk dan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mempengaruhi kepuasan konsumen.</w:t>
        </w:r>
      </w:ins>
    </w:p>
    <w:p w:rsidR="00283E78" w:rsidRPr="00283E78" w:rsidRDefault="00283E78" w:rsidP="00283E78">
      <w:pPr>
        <w:shd w:val="clear" w:color="auto" w:fill="FFFFFF"/>
        <w:spacing w:after="360" w:line="240" w:lineRule="auto"/>
        <w:rPr>
          <w:ins w:id="255" w:author="Unknown"/>
          <w:rFonts w:ascii="Times New Roman" w:eastAsia="Times New Roman" w:hAnsi="Times New Roman" w:cs="Times New Roman"/>
          <w:sz w:val="24"/>
          <w:szCs w:val="24"/>
        </w:rPr>
      </w:pPr>
      <w:ins w:id="256" w:author="Unknown">
        <w:r w:rsidRPr="00283E78">
          <w:rPr>
            <w:rFonts w:ascii="Times New Roman" w:eastAsia="Times New Roman" w:hAnsi="Times New Roman" w:cs="Times New Roman"/>
            <w:sz w:val="24"/>
            <w:szCs w:val="24"/>
          </w:rPr>
          <w:lastRenderedPageBreak/>
          <w:t>Proses dalam merencanakan produk baru ini diawali dengan identifikasi kesenjangan kepuasan konsumen.</w:t>
        </w:r>
      </w:ins>
    </w:p>
    <w:p w:rsidR="00283E78" w:rsidRPr="00283E78" w:rsidRDefault="00283E78" w:rsidP="00283E78">
      <w:pPr>
        <w:shd w:val="clear" w:color="auto" w:fill="FFFFFF"/>
        <w:spacing w:after="360" w:line="240" w:lineRule="auto"/>
        <w:rPr>
          <w:ins w:id="257" w:author="Unknown"/>
          <w:rFonts w:ascii="Times New Roman" w:eastAsia="Times New Roman" w:hAnsi="Times New Roman" w:cs="Times New Roman"/>
          <w:sz w:val="24"/>
          <w:szCs w:val="24"/>
        </w:rPr>
      </w:pPr>
      <w:proofErr w:type="gramStart"/>
      <w:ins w:id="258" w:author="Unknown">
        <w:r w:rsidRPr="00283E78">
          <w:rPr>
            <w:rFonts w:ascii="Times New Roman" w:eastAsia="Times New Roman" w:hAnsi="Times New Roman" w:cs="Times New Roman"/>
            <w:sz w:val="24"/>
            <w:szCs w:val="24"/>
          </w:rPr>
          <w:t>Perbedaan atribut produk yang ada dan keinginan dari konsumen adalah suatu peluang untuk dapat memperbarui dan juga meningkatkan produk.</w:t>
        </w:r>
        <w:proofErr w:type="gramEnd"/>
      </w:ins>
    </w:p>
    <w:p w:rsidR="00283E78" w:rsidRPr="00283E78" w:rsidRDefault="00283E78" w:rsidP="00283E78">
      <w:pPr>
        <w:shd w:val="clear" w:color="auto" w:fill="FFFFFF"/>
        <w:spacing w:after="0" w:line="288" w:lineRule="atLeast"/>
        <w:outlineLvl w:val="2"/>
        <w:rPr>
          <w:ins w:id="259" w:author="Unknown"/>
          <w:rFonts w:ascii="inherit" w:eastAsia="Times New Roman" w:hAnsi="inherit" w:cs="Times New Roman"/>
          <w:b/>
          <w:bCs/>
          <w:sz w:val="35"/>
          <w:szCs w:val="35"/>
        </w:rPr>
      </w:pPr>
      <w:ins w:id="260" w:author="Unknown">
        <w:r w:rsidRPr="00283E78">
          <w:rPr>
            <w:rFonts w:ascii="inherit" w:eastAsia="Times New Roman" w:hAnsi="inherit" w:cs="Times New Roman"/>
            <w:b/>
            <w:bCs/>
            <w:color w:val="FF6600"/>
            <w:sz w:val="35"/>
            <w:szCs w:val="35"/>
            <w:bdr w:val="none" w:sz="0" w:space="0" w:color="auto" w:frame="1"/>
          </w:rPr>
          <w:t>3. Pengembangan Program Pemasaran</w:t>
        </w:r>
      </w:ins>
    </w:p>
    <w:p w:rsidR="00283E78" w:rsidRPr="00283E78" w:rsidRDefault="00283E78" w:rsidP="00283E78">
      <w:pPr>
        <w:shd w:val="clear" w:color="auto" w:fill="FFFFFF"/>
        <w:spacing w:after="360" w:line="240" w:lineRule="auto"/>
        <w:rPr>
          <w:ins w:id="261" w:author="Unknown"/>
          <w:rFonts w:ascii="Times New Roman" w:eastAsia="Times New Roman" w:hAnsi="Times New Roman" w:cs="Times New Roman"/>
          <w:sz w:val="24"/>
          <w:szCs w:val="24"/>
        </w:rPr>
      </w:pPr>
      <w:proofErr w:type="gramStart"/>
      <w:ins w:id="262" w:author="Unknown">
        <w:r w:rsidRPr="00283E78">
          <w:rPr>
            <w:rFonts w:ascii="Times New Roman" w:eastAsia="Times New Roman" w:hAnsi="Times New Roman" w:cs="Times New Roman"/>
            <w:sz w:val="24"/>
            <w:szCs w:val="24"/>
          </w:rPr>
          <w:t>Rencana strategi masing – masing bauran pemasaran memperoleh petunjuk dari strategi penentuan sasaran dan posisi produk yang sudah ada atau pun produk baru.</w:t>
        </w:r>
        <w:proofErr w:type="gramEnd"/>
      </w:ins>
    </w:p>
    <w:p w:rsidR="00283E78" w:rsidRPr="00283E78" w:rsidRDefault="00283E78" w:rsidP="00283E78">
      <w:pPr>
        <w:shd w:val="clear" w:color="auto" w:fill="FFFFFF"/>
        <w:spacing w:after="360" w:line="240" w:lineRule="auto"/>
        <w:rPr>
          <w:ins w:id="263" w:author="Unknown"/>
          <w:rFonts w:ascii="Times New Roman" w:eastAsia="Times New Roman" w:hAnsi="Times New Roman" w:cs="Times New Roman"/>
          <w:sz w:val="24"/>
          <w:szCs w:val="24"/>
        </w:rPr>
      </w:pPr>
      <w:proofErr w:type="gramStart"/>
      <w:ins w:id="264" w:author="Unknown">
        <w:r w:rsidRPr="00283E78">
          <w:rPr>
            <w:rFonts w:ascii="Times New Roman" w:eastAsia="Times New Roman" w:hAnsi="Times New Roman" w:cs="Times New Roman"/>
            <w:sz w:val="24"/>
            <w:szCs w:val="24"/>
          </w:rPr>
          <w:t>Strategi produk, harga, distribusi, dan juga promosi digabungkan untuk memperoleh strategi penentuan posisi setiap pasar sasaran.</w:t>
        </w:r>
        <w:proofErr w:type="gramEnd"/>
      </w:ins>
    </w:p>
    <w:p w:rsidR="00283E78" w:rsidRPr="00283E78" w:rsidRDefault="00283E78" w:rsidP="00283E78">
      <w:pPr>
        <w:shd w:val="clear" w:color="auto" w:fill="FFFFFF"/>
        <w:spacing w:after="360" w:line="240" w:lineRule="auto"/>
        <w:rPr>
          <w:ins w:id="265" w:author="Unknown"/>
          <w:rFonts w:ascii="Times New Roman" w:eastAsia="Times New Roman" w:hAnsi="Times New Roman" w:cs="Times New Roman"/>
          <w:sz w:val="24"/>
          <w:szCs w:val="24"/>
        </w:rPr>
      </w:pPr>
      <w:ins w:id="266" w:author="Unknown">
        <w:r w:rsidRPr="00283E78">
          <w:rPr>
            <w:rFonts w:ascii="Times New Roman" w:eastAsia="Times New Roman" w:hAnsi="Times New Roman" w:cs="Times New Roman"/>
            <w:sz w:val="24"/>
            <w:szCs w:val="24"/>
          </w:rPr>
          <w:t>Manajemen harus dapat menentukan peranan dari masing – masing komponen bauran yang meliputi:</w:t>
        </w:r>
      </w:ins>
    </w:p>
    <w:p w:rsidR="00283E78" w:rsidRPr="00283E78" w:rsidRDefault="00283E78" w:rsidP="00283E78">
      <w:pPr>
        <w:numPr>
          <w:ilvl w:val="0"/>
          <w:numId w:val="15"/>
        </w:numPr>
        <w:shd w:val="clear" w:color="auto" w:fill="FFFFFF"/>
        <w:spacing w:after="0" w:line="240" w:lineRule="auto"/>
        <w:rPr>
          <w:ins w:id="267" w:author="Unknown"/>
          <w:rFonts w:ascii="Times New Roman" w:eastAsia="Times New Roman" w:hAnsi="Times New Roman" w:cs="Times New Roman"/>
          <w:sz w:val="24"/>
          <w:szCs w:val="24"/>
        </w:rPr>
      </w:pPr>
      <w:ins w:id="268" w:author="Unknown">
        <w:r w:rsidRPr="00283E78">
          <w:rPr>
            <w:rFonts w:ascii="Times New Roman" w:eastAsia="Times New Roman" w:hAnsi="Times New Roman" w:cs="Times New Roman"/>
            <w:sz w:val="24"/>
            <w:szCs w:val="24"/>
          </w:rPr>
          <w:t>Pengidentifikasian keunikan setiap fungsi masing – masing komponen bauran.</w:t>
        </w:r>
      </w:ins>
    </w:p>
    <w:p w:rsidR="00283E78" w:rsidRPr="00283E78" w:rsidRDefault="00283E78" w:rsidP="00283E78">
      <w:pPr>
        <w:numPr>
          <w:ilvl w:val="0"/>
          <w:numId w:val="15"/>
        </w:numPr>
        <w:shd w:val="clear" w:color="auto" w:fill="FFFFFF"/>
        <w:spacing w:after="0" w:line="240" w:lineRule="auto"/>
        <w:rPr>
          <w:ins w:id="269" w:author="Unknown"/>
          <w:rFonts w:ascii="Times New Roman" w:eastAsia="Times New Roman" w:hAnsi="Times New Roman" w:cs="Times New Roman"/>
          <w:sz w:val="24"/>
          <w:szCs w:val="24"/>
        </w:rPr>
      </w:pPr>
      <w:ins w:id="270" w:author="Unknown">
        <w:r w:rsidRPr="00283E78">
          <w:rPr>
            <w:rFonts w:ascii="Times New Roman" w:eastAsia="Times New Roman" w:hAnsi="Times New Roman" w:cs="Times New Roman"/>
            <w:sz w:val="24"/>
            <w:szCs w:val="24"/>
          </w:rPr>
          <w:t xml:space="preserve">Pengambilan keputusan peran yang harus dilakukan pada fungsi yang </w:t>
        </w:r>
        <w:proofErr w:type="gramStart"/>
        <w:r w:rsidRPr="00283E78">
          <w:rPr>
            <w:rFonts w:ascii="Times New Roman" w:eastAsia="Times New Roman" w:hAnsi="Times New Roman" w:cs="Times New Roman"/>
            <w:sz w:val="24"/>
            <w:szCs w:val="24"/>
          </w:rPr>
          <w:t>sama</w:t>
        </w:r>
        <w:proofErr w:type="gramEnd"/>
        <w:r w:rsidRPr="00283E78">
          <w:rPr>
            <w:rFonts w:ascii="Times New Roman" w:eastAsia="Times New Roman" w:hAnsi="Times New Roman" w:cs="Times New Roman"/>
            <w:sz w:val="24"/>
            <w:szCs w:val="24"/>
          </w:rPr>
          <w:t>.</w:t>
        </w:r>
      </w:ins>
    </w:p>
    <w:p w:rsidR="00283E78" w:rsidRPr="00283E78" w:rsidRDefault="00283E78" w:rsidP="00283E78">
      <w:pPr>
        <w:shd w:val="clear" w:color="auto" w:fill="FFFFFF"/>
        <w:spacing w:after="360" w:line="240" w:lineRule="auto"/>
        <w:rPr>
          <w:ins w:id="271" w:author="Unknown"/>
          <w:rFonts w:ascii="Times New Roman" w:eastAsia="Times New Roman" w:hAnsi="Times New Roman" w:cs="Times New Roman"/>
          <w:sz w:val="24"/>
          <w:szCs w:val="24"/>
        </w:rPr>
      </w:pPr>
      <w:proofErr w:type="gramStart"/>
      <w:ins w:id="272" w:author="Unknown">
        <w:r w:rsidRPr="00283E78">
          <w:rPr>
            <w:rFonts w:ascii="Times New Roman" w:eastAsia="Times New Roman" w:hAnsi="Times New Roman" w:cs="Times New Roman"/>
            <w:sz w:val="24"/>
            <w:szCs w:val="24"/>
          </w:rPr>
          <w:t>Pengambilan keputusan atau kebijakan bauran pemasaran tingkat operasional mengimplikasikan strategi bisnis.</w:t>
        </w:r>
        <w:proofErr w:type="gramEnd"/>
        <w:r w:rsidRPr="00283E78">
          <w:rPr>
            <w:rFonts w:ascii="Times New Roman" w:eastAsia="Times New Roman" w:hAnsi="Times New Roman" w:cs="Times New Roman"/>
            <w:sz w:val="24"/>
            <w:szCs w:val="24"/>
          </w:rPr>
          <w:t xml:space="preserve"> Hal tersebut bertujuan untuk mengalokasikan </w:t>
        </w:r>
        <w:proofErr w:type="gramStart"/>
        <w:r w:rsidRPr="00283E78">
          <w:rPr>
            <w:rFonts w:ascii="Times New Roman" w:eastAsia="Times New Roman" w:hAnsi="Times New Roman" w:cs="Times New Roman"/>
            <w:sz w:val="24"/>
            <w:szCs w:val="24"/>
          </w:rPr>
          <w:t>dana</w:t>
        </w:r>
        <w:proofErr w:type="gramEnd"/>
        <w:r w:rsidRPr="00283E78">
          <w:rPr>
            <w:rFonts w:ascii="Times New Roman" w:eastAsia="Times New Roman" w:hAnsi="Times New Roman" w:cs="Times New Roman"/>
            <w:sz w:val="24"/>
            <w:szCs w:val="24"/>
          </w:rPr>
          <w:t>, sumber daya manusia, sumber daya produksi ke pasar, konsumen dan produk secara efektif dan efisien.</w:t>
        </w:r>
      </w:ins>
    </w:p>
    <w:p w:rsidR="00283E78" w:rsidRPr="00283E78" w:rsidRDefault="00283E78" w:rsidP="00283E78">
      <w:pPr>
        <w:shd w:val="clear" w:color="auto" w:fill="FFFFFF"/>
        <w:spacing w:after="360" w:line="240" w:lineRule="auto"/>
        <w:rPr>
          <w:ins w:id="273" w:author="Unknown"/>
          <w:rFonts w:ascii="Times New Roman" w:eastAsia="Times New Roman" w:hAnsi="Times New Roman" w:cs="Times New Roman"/>
          <w:sz w:val="24"/>
          <w:szCs w:val="24"/>
        </w:rPr>
      </w:pPr>
      <w:proofErr w:type="gramStart"/>
      <w:ins w:id="274" w:author="Unknown">
        <w:r w:rsidRPr="00283E78">
          <w:rPr>
            <w:rFonts w:ascii="Times New Roman" w:eastAsia="Times New Roman" w:hAnsi="Times New Roman" w:cs="Times New Roman"/>
            <w:sz w:val="24"/>
            <w:szCs w:val="24"/>
          </w:rPr>
          <w:t>Inti dari strategi fungsional adalah merespon kebutuhan konsumen dan membina hubungan jangka panjang dengan konsumen.</w:t>
        </w:r>
        <w:proofErr w:type="gramEnd"/>
      </w:ins>
    </w:p>
    <w:p w:rsidR="00283E78" w:rsidRPr="00283E78" w:rsidRDefault="00283E78" w:rsidP="00283E78">
      <w:pPr>
        <w:shd w:val="clear" w:color="auto" w:fill="FFFFFF"/>
        <w:spacing w:after="0" w:line="240" w:lineRule="auto"/>
        <w:outlineLvl w:val="3"/>
        <w:rPr>
          <w:ins w:id="275" w:author="Unknown"/>
          <w:rFonts w:ascii="inherit" w:eastAsia="Times New Roman" w:hAnsi="inherit" w:cs="Times New Roman"/>
          <w:b/>
          <w:bCs/>
          <w:sz w:val="30"/>
          <w:szCs w:val="30"/>
        </w:rPr>
      </w:pPr>
      <w:ins w:id="276" w:author="Unknown">
        <w:r w:rsidRPr="00283E78">
          <w:rPr>
            <w:rFonts w:ascii="inherit" w:eastAsia="Times New Roman" w:hAnsi="inherit" w:cs="Times New Roman"/>
            <w:b/>
            <w:bCs/>
            <w:color w:val="339966"/>
            <w:sz w:val="30"/>
            <w:szCs w:val="30"/>
            <w:bdr w:val="none" w:sz="0" w:space="0" w:color="auto" w:frame="1"/>
          </w:rPr>
          <w:t>Strategi Produk (Barang / Jasa)</w:t>
        </w:r>
      </w:ins>
    </w:p>
    <w:p w:rsidR="00283E78" w:rsidRPr="00283E78" w:rsidRDefault="00283E78" w:rsidP="00283E78">
      <w:pPr>
        <w:shd w:val="clear" w:color="auto" w:fill="FFFFFF"/>
        <w:spacing w:after="360" w:line="240" w:lineRule="auto"/>
        <w:rPr>
          <w:ins w:id="277" w:author="Unknown"/>
          <w:rFonts w:ascii="Times New Roman" w:eastAsia="Times New Roman" w:hAnsi="Times New Roman" w:cs="Times New Roman"/>
          <w:sz w:val="24"/>
          <w:szCs w:val="24"/>
        </w:rPr>
      </w:pPr>
      <w:ins w:id="278" w:author="Unknown">
        <w:r w:rsidRPr="00283E78">
          <w:rPr>
            <w:rFonts w:ascii="Times New Roman" w:eastAsia="Times New Roman" w:hAnsi="Times New Roman" w:cs="Times New Roman"/>
            <w:sz w:val="24"/>
            <w:szCs w:val="24"/>
          </w:rPr>
          <w:t>Strategi produk ini membutuhkan informasi atau data terbaru yang dapat mengantisipasi kinerja produk dalam unit bisnis, informasi tersebut terdiri dari:</w:t>
        </w:r>
      </w:ins>
    </w:p>
    <w:p w:rsidR="00283E78" w:rsidRPr="00283E78" w:rsidRDefault="00283E78" w:rsidP="00283E78">
      <w:pPr>
        <w:numPr>
          <w:ilvl w:val="0"/>
          <w:numId w:val="16"/>
        </w:numPr>
        <w:shd w:val="clear" w:color="auto" w:fill="FFFFFF"/>
        <w:spacing w:after="0" w:line="240" w:lineRule="auto"/>
        <w:rPr>
          <w:ins w:id="279" w:author="Unknown"/>
          <w:rFonts w:ascii="Times New Roman" w:eastAsia="Times New Roman" w:hAnsi="Times New Roman" w:cs="Times New Roman"/>
          <w:sz w:val="24"/>
          <w:szCs w:val="24"/>
        </w:rPr>
      </w:pPr>
      <w:ins w:id="280" w:author="Unknown">
        <w:r w:rsidRPr="00283E78">
          <w:rPr>
            <w:rFonts w:ascii="Times New Roman" w:eastAsia="Times New Roman" w:hAnsi="Times New Roman" w:cs="Times New Roman"/>
            <w:sz w:val="24"/>
            <w:szCs w:val="24"/>
          </w:rPr>
          <w:t>Informasi penilaian konsumen terhadap produk organisasi bisnis (kekuatan dan kelemahan produk) dibandingkan dengan produk yang dimiliki pesaing.</w:t>
        </w:r>
      </w:ins>
    </w:p>
    <w:p w:rsidR="00283E78" w:rsidRPr="00283E78" w:rsidRDefault="00283E78" w:rsidP="00283E78">
      <w:pPr>
        <w:numPr>
          <w:ilvl w:val="0"/>
          <w:numId w:val="16"/>
        </w:numPr>
        <w:shd w:val="clear" w:color="auto" w:fill="FFFFFF"/>
        <w:spacing w:after="0" w:line="240" w:lineRule="auto"/>
        <w:rPr>
          <w:ins w:id="281" w:author="Unknown"/>
          <w:rFonts w:ascii="Times New Roman" w:eastAsia="Times New Roman" w:hAnsi="Times New Roman" w:cs="Times New Roman"/>
          <w:sz w:val="24"/>
          <w:szCs w:val="24"/>
        </w:rPr>
      </w:pPr>
      <w:ins w:id="282" w:author="Unknown">
        <w:r w:rsidRPr="00283E78">
          <w:rPr>
            <w:rFonts w:ascii="Times New Roman" w:eastAsia="Times New Roman" w:hAnsi="Times New Roman" w:cs="Times New Roman"/>
            <w:sz w:val="24"/>
            <w:szCs w:val="24"/>
          </w:rPr>
          <w:t>Informasi objektif terhadap kinerja dari produk yang nyata dan ter-antisipasi berdasarkan kriteria yang relevan, misalnya seperti penjualan, profit, dan pangsa pasar.</w:t>
        </w:r>
      </w:ins>
    </w:p>
    <w:p w:rsidR="00283E78" w:rsidRPr="00283E78" w:rsidRDefault="00283E78" w:rsidP="00283E78">
      <w:pPr>
        <w:shd w:val="clear" w:color="auto" w:fill="FFFFFF"/>
        <w:spacing w:after="360" w:line="240" w:lineRule="auto"/>
        <w:rPr>
          <w:ins w:id="283" w:author="Unknown"/>
          <w:rFonts w:ascii="Times New Roman" w:eastAsia="Times New Roman" w:hAnsi="Times New Roman" w:cs="Times New Roman"/>
          <w:sz w:val="24"/>
          <w:szCs w:val="24"/>
        </w:rPr>
      </w:pPr>
      <w:proofErr w:type="gramStart"/>
      <w:ins w:id="284" w:author="Unknown">
        <w:r w:rsidRPr="00283E78">
          <w:rPr>
            <w:rFonts w:ascii="Times New Roman" w:eastAsia="Times New Roman" w:hAnsi="Times New Roman" w:cs="Times New Roman"/>
            <w:sz w:val="24"/>
            <w:szCs w:val="24"/>
          </w:rPr>
          <w:t>Ke-2 informasi tersebut dapat membantu manajemen dalam merumuskan strategi pada masing – masing produk dalam satu lini.</w:t>
        </w:r>
        <w:proofErr w:type="gramEnd"/>
      </w:ins>
    </w:p>
    <w:p w:rsidR="00283E78" w:rsidRPr="00283E78" w:rsidRDefault="00283E78" w:rsidP="00283E78">
      <w:pPr>
        <w:shd w:val="clear" w:color="auto" w:fill="FFFFFF"/>
        <w:spacing w:after="360" w:line="240" w:lineRule="auto"/>
        <w:rPr>
          <w:ins w:id="285" w:author="Unknown"/>
          <w:rFonts w:ascii="Times New Roman" w:eastAsia="Times New Roman" w:hAnsi="Times New Roman" w:cs="Times New Roman"/>
          <w:sz w:val="24"/>
          <w:szCs w:val="24"/>
        </w:rPr>
      </w:pPr>
      <w:proofErr w:type="gramStart"/>
      <w:ins w:id="286" w:author="Unknown">
        <w:r w:rsidRPr="00283E78">
          <w:rPr>
            <w:rFonts w:ascii="Times New Roman" w:eastAsia="Times New Roman" w:hAnsi="Times New Roman" w:cs="Times New Roman"/>
            <w:sz w:val="24"/>
            <w:szCs w:val="24"/>
          </w:rPr>
          <w:t>Produk adalah titik pusat pengembangan strategi dalam penentuan posisi yang pada umumnya berada ketika organisasi bisnis memakai pendekatan organisasional yang menekankan manajemen produk dan juga merek.</w:t>
        </w:r>
        <w:proofErr w:type="gramEnd"/>
        <w:r w:rsidRPr="00283E78">
          <w:rPr>
            <w:rFonts w:ascii="Times New Roman" w:eastAsia="Times New Roman" w:hAnsi="Times New Roman" w:cs="Times New Roman"/>
            <w:sz w:val="24"/>
            <w:szCs w:val="24"/>
          </w:rPr>
          <w:t xml:space="preserve"> Strategi produk meliputi beberapa hal diantaranya:</w:t>
        </w:r>
      </w:ins>
    </w:p>
    <w:p w:rsidR="00283E78" w:rsidRPr="00283E78" w:rsidRDefault="00283E78" w:rsidP="00283E78">
      <w:pPr>
        <w:numPr>
          <w:ilvl w:val="0"/>
          <w:numId w:val="17"/>
        </w:numPr>
        <w:shd w:val="clear" w:color="auto" w:fill="FFFFFF"/>
        <w:spacing w:after="0" w:line="240" w:lineRule="auto"/>
        <w:rPr>
          <w:ins w:id="287" w:author="Unknown"/>
          <w:rFonts w:ascii="Times New Roman" w:eastAsia="Times New Roman" w:hAnsi="Times New Roman" w:cs="Times New Roman"/>
          <w:sz w:val="24"/>
          <w:szCs w:val="24"/>
        </w:rPr>
      </w:pPr>
      <w:ins w:id="288" w:author="Unknown">
        <w:r w:rsidRPr="00283E78">
          <w:rPr>
            <w:rFonts w:ascii="Times New Roman" w:eastAsia="Times New Roman" w:hAnsi="Times New Roman" w:cs="Times New Roman"/>
            <w:sz w:val="24"/>
            <w:szCs w:val="24"/>
          </w:rPr>
          <w:t>Penentuan logo dan moto.</w:t>
        </w:r>
      </w:ins>
    </w:p>
    <w:p w:rsidR="00283E78" w:rsidRPr="00283E78" w:rsidRDefault="00283E78" w:rsidP="00283E78">
      <w:pPr>
        <w:numPr>
          <w:ilvl w:val="0"/>
          <w:numId w:val="17"/>
        </w:numPr>
        <w:shd w:val="clear" w:color="auto" w:fill="FFFFFF"/>
        <w:spacing w:after="0" w:line="240" w:lineRule="auto"/>
        <w:rPr>
          <w:ins w:id="289" w:author="Unknown"/>
          <w:rFonts w:ascii="Times New Roman" w:eastAsia="Times New Roman" w:hAnsi="Times New Roman" w:cs="Times New Roman"/>
          <w:sz w:val="24"/>
          <w:szCs w:val="24"/>
        </w:rPr>
      </w:pPr>
      <w:ins w:id="290" w:author="Unknown">
        <w:r w:rsidRPr="00283E78">
          <w:rPr>
            <w:rFonts w:ascii="Times New Roman" w:eastAsia="Times New Roman" w:hAnsi="Times New Roman" w:cs="Times New Roman"/>
            <w:sz w:val="24"/>
            <w:szCs w:val="24"/>
          </w:rPr>
          <w:t>Menciptakan merek (</w:t>
        </w:r>
        <w:r w:rsidRPr="00283E78">
          <w:rPr>
            <w:rFonts w:ascii="Times New Roman" w:eastAsia="Times New Roman" w:hAnsi="Times New Roman" w:cs="Times New Roman"/>
            <w:i/>
            <w:iCs/>
            <w:sz w:val="24"/>
            <w:szCs w:val="24"/>
            <w:bdr w:val="none" w:sz="0" w:space="0" w:color="auto" w:frame="1"/>
          </w:rPr>
          <w:t>brand</w:t>
        </w:r>
        <w:r w:rsidRPr="00283E78">
          <w:rPr>
            <w:rFonts w:ascii="Times New Roman" w:eastAsia="Times New Roman" w:hAnsi="Times New Roman" w:cs="Times New Roman"/>
            <w:sz w:val="24"/>
            <w:szCs w:val="24"/>
          </w:rPr>
          <w:t>).</w:t>
        </w:r>
      </w:ins>
    </w:p>
    <w:p w:rsidR="00283E78" w:rsidRPr="00283E78" w:rsidRDefault="00283E78" w:rsidP="00283E78">
      <w:pPr>
        <w:numPr>
          <w:ilvl w:val="0"/>
          <w:numId w:val="17"/>
        </w:numPr>
        <w:shd w:val="clear" w:color="auto" w:fill="FFFFFF"/>
        <w:spacing w:after="0" w:line="240" w:lineRule="auto"/>
        <w:rPr>
          <w:ins w:id="291" w:author="Unknown"/>
          <w:rFonts w:ascii="Times New Roman" w:eastAsia="Times New Roman" w:hAnsi="Times New Roman" w:cs="Times New Roman"/>
          <w:sz w:val="24"/>
          <w:szCs w:val="24"/>
        </w:rPr>
      </w:pPr>
      <w:ins w:id="292" w:author="Unknown">
        <w:r w:rsidRPr="00283E78">
          <w:rPr>
            <w:rFonts w:ascii="Times New Roman" w:eastAsia="Times New Roman" w:hAnsi="Times New Roman" w:cs="Times New Roman"/>
            <w:sz w:val="24"/>
            <w:szCs w:val="24"/>
          </w:rPr>
          <w:t>Keputusan label.</w:t>
        </w:r>
      </w:ins>
    </w:p>
    <w:p w:rsidR="00283E78" w:rsidRPr="00283E78" w:rsidRDefault="00283E78" w:rsidP="00283E78">
      <w:pPr>
        <w:numPr>
          <w:ilvl w:val="0"/>
          <w:numId w:val="17"/>
        </w:numPr>
        <w:shd w:val="clear" w:color="auto" w:fill="FFFFFF"/>
        <w:spacing w:after="0" w:line="240" w:lineRule="auto"/>
        <w:rPr>
          <w:ins w:id="293" w:author="Unknown"/>
          <w:rFonts w:ascii="Times New Roman" w:eastAsia="Times New Roman" w:hAnsi="Times New Roman" w:cs="Times New Roman"/>
          <w:sz w:val="24"/>
          <w:szCs w:val="24"/>
        </w:rPr>
      </w:pPr>
      <w:ins w:id="294" w:author="Unknown">
        <w:r w:rsidRPr="00283E78">
          <w:rPr>
            <w:rFonts w:ascii="Times New Roman" w:eastAsia="Times New Roman" w:hAnsi="Times New Roman" w:cs="Times New Roman"/>
            <w:sz w:val="24"/>
            <w:szCs w:val="24"/>
          </w:rPr>
          <w:lastRenderedPageBreak/>
          <w:t>Menciptakan kemasan.</w:t>
        </w:r>
      </w:ins>
    </w:p>
    <w:p w:rsidR="00283E78" w:rsidRPr="00283E78" w:rsidRDefault="00283E78" w:rsidP="00283E78">
      <w:pPr>
        <w:shd w:val="clear" w:color="auto" w:fill="FFFFFF"/>
        <w:spacing w:after="0" w:line="240" w:lineRule="auto"/>
        <w:outlineLvl w:val="3"/>
        <w:rPr>
          <w:ins w:id="295" w:author="Unknown"/>
          <w:rFonts w:ascii="inherit" w:eastAsia="Times New Roman" w:hAnsi="inherit" w:cs="Times New Roman"/>
          <w:b/>
          <w:bCs/>
          <w:sz w:val="30"/>
          <w:szCs w:val="30"/>
        </w:rPr>
      </w:pPr>
      <w:ins w:id="296" w:author="Unknown">
        <w:r w:rsidRPr="00283E78">
          <w:rPr>
            <w:rFonts w:ascii="inherit" w:eastAsia="Times New Roman" w:hAnsi="inherit" w:cs="Times New Roman"/>
            <w:b/>
            <w:bCs/>
            <w:color w:val="339966"/>
            <w:sz w:val="30"/>
            <w:szCs w:val="30"/>
            <w:bdr w:val="none" w:sz="0" w:space="0" w:color="auto" w:frame="1"/>
          </w:rPr>
          <w:t>Strategi Distribusi atau Lokasi</w:t>
        </w:r>
      </w:ins>
    </w:p>
    <w:p w:rsidR="00283E78" w:rsidRPr="00283E78" w:rsidRDefault="00283E78" w:rsidP="00283E78">
      <w:pPr>
        <w:shd w:val="clear" w:color="auto" w:fill="FFFFFF"/>
        <w:spacing w:after="360" w:line="240" w:lineRule="auto"/>
        <w:rPr>
          <w:ins w:id="297" w:author="Unknown"/>
          <w:rFonts w:ascii="Times New Roman" w:eastAsia="Times New Roman" w:hAnsi="Times New Roman" w:cs="Times New Roman"/>
          <w:sz w:val="24"/>
          <w:szCs w:val="24"/>
        </w:rPr>
      </w:pPr>
      <w:ins w:id="298" w:author="Unknown">
        <w:r w:rsidRPr="00283E78">
          <w:rPr>
            <w:rFonts w:ascii="Times New Roman" w:eastAsia="Times New Roman" w:hAnsi="Times New Roman" w:cs="Times New Roman"/>
            <w:sz w:val="24"/>
            <w:szCs w:val="24"/>
          </w:rPr>
          <w:t xml:space="preserve">Kebutuhan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saluran distribusi sangat penting untuk dapat menghubungkan antara produsen dengan konsumen tingkat akhir atau pasar.</w:t>
        </w:r>
      </w:ins>
    </w:p>
    <w:p w:rsidR="00283E78" w:rsidRPr="00283E78" w:rsidRDefault="00283E78" w:rsidP="00283E78">
      <w:pPr>
        <w:shd w:val="clear" w:color="auto" w:fill="FFFFFF"/>
        <w:spacing w:after="360" w:line="240" w:lineRule="auto"/>
        <w:rPr>
          <w:ins w:id="299" w:author="Unknown"/>
          <w:rFonts w:ascii="Times New Roman" w:eastAsia="Times New Roman" w:hAnsi="Times New Roman" w:cs="Times New Roman"/>
          <w:sz w:val="24"/>
          <w:szCs w:val="24"/>
        </w:rPr>
      </w:pPr>
      <w:ins w:id="300" w:author="Unknown">
        <w:r w:rsidRPr="00283E78">
          <w:rPr>
            <w:rFonts w:ascii="Times New Roman" w:eastAsia="Times New Roman" w:hAnsi="Times New Roman" w:cs="Times New Roman"/>
            <w:sz w:val="24"/>
            <w:szCs w:val="24"/>
          </w:rPr>
          <w:t xml:space="preserve">Pengambilan keputusan untuk memakai saluran distribusi berkaitan dengan jenis organisasi saluran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digunakan, peningkatan manajemen saluran organisasi bisnis, dan intensitas distribusi sesuai dengan produk.</w:t>
        </w:r>
      </w:ins>
    </w:p>
    <w:p w:rsidR="00283E78" w:rsidRPr="00283E78" w:rsidRDefault="00283E78" w:rsidP="00283E78">
      <w:pPr>
        <w:shd w:val="clear" w:color="auto" w:fill="FFFFFF"/>
        <w:spacing w:after="360" w:line="240" w:lineRule="auto"/>
        <w:rPr>
          <w:ins w:id="301" w:author="Unknown"/>
          <w:rFonts w:ascii="Times New Roman" w:eastAsia="Times New Roman" w:hAnsi="Times New Roman" w:cs="Times New Roman"/>
          <w:sz w:val="24"/>
          <w:szCs w:val="24"/>
        </w:rPr>
      </w:pPr>
      <w:ins w:id="302" w:author="Unknown">
        <w:r w:rsidRPr="00283E78">
          <w:rPr>
            <w:rFonts w:ascii="Times New Roman" w:eastAsia="Times New Roman" w:hAnsi="Times New Roman" w:cs="Times New Roman"/>
            <w:sz w:val="24"/>
            <w:szCs w:val="24"/>
          </w:rPr>
          <w:t xml:space="preserve">Pemilihan saluran distribusi ini tentunya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mempengaruhi dalam penentuan posisi organisasi bisnis atau produk di hati konsumen.</w:t>
        </w:r>
      </w:ins>
    </w:p>
    <w:p w:rsidR="00283E78" w:rsidRPr="00283E78" w:rsidRDefault="00283E78" w:rsidP="00283E78">
      <w:pPr>
        <w:shd w:val="clear" w:color="auto" w:fill="FFFFFF"/>
        <w:spacing w:after="360" w:line="240" w:lineRule="auto"/>
        <w:rPr>
          <w:ins w:id="303" w:author="Unknown"/>
          <w:rFonts w:ascii="Times New Roman" w:eastAsia="Times New Roman" w:hAnsi="Times New Roman" w:cs="Times New Roman"/>
          <w:sz w:val="24"/>
          <w:szCs w:val="24"/>
        </w:rPr>
      </w:pPr>
      <w:ins w:id="304" w:author="Unknown">
        <w:r w:rsidRPr="00283E78">
          <w:rPr>
            <w:rFonts w:ascii="Times New Roman" w:eastAsia="Times New Roman" w:hAnsi="Times New Roman" w:cs="Times New Roman"/>
            <w:sz w:val="24"/>
            <w:szCs w:val="24"/>
          </w:rPr>
          <w:t xml:space="preserve">Strategi ini dipakai untuk menentukan bagaimana mencapai target pasar dan bagaimana untuk menyelenggarakan berbagai fungsi distribusi yang berbeda – </w:t>
        </w:r>
        <w:proofErr w:type="gramStart"/>
        <w:r w:rsidRPr="00283E78">
          <w:rPr>
            <w:rFonts w:ascii="Times New Roman" w:eastAsia="Times New Roman" w:hAnsi="Times New Roman" w:cs="Times New Roman"/>
            <w:sz w:val="24"/>
            <w:szCs w:val="24"/>
          </w:rPr>
          <w:t>beda</w:t>
        </w:r>
        <w:proofErr w:type="gramEnd"/>
        <w:r w:rsidRPr="00283E78">
          <w:rPr>
            <w:rFonts w:ascii="Times New Roman" w:eastAsia="Times New Roman" w:hAnsi="Times New Roman" w:cs="Times New Roman"/>
            <w:sz w:val="24"/>
            <w:szCs w:val="24"/>
          </w:rPr>
          <w:t>. Ada beberapa faktor yang mempengaruhi strategi distribusi, diantaranya yaitu:</w:t>
        </w:r>
      </w:ins>
    </w:p>
    <w:p w:rsidR="00283E78" w:rsidRPr="00283E78" w:rsidRDefault="00283E78" w:rsidP="00283E78">
      <w:pPr>
        <w:numPr>
          <w:ilvl w:val="0"/>
          <w:numId w:val="18"/>
        </w:numPr>
        <w:shd w:val="clear" w:color="auto" w:fill="FFFFFF"/>
        <w:spacing w:after="0" w:line="240" w:lineRule="auto"/>
        <w:rPr>
          <w:ins w:id="305" w:author="Unknown"/>
          <w:rFonts w:ascii="Times New Roman" w:eastAsia="Times New Roman" w:hAnsi="Times New Roman" w:cs="Times New Roman"/>
          <w:sz w:val="24"/>
          <w:szCs w:val="24"/>
        </w:rPr>
      </w:pPr>
      <w:ins w:id="306" w:author="Unknown">
        <w:r w:rsidRPr="00283E78">
          <w:rPr>
            <w:rFonts w:ascii="Times New Roman" w:eastAsia="Times New Roman" w:hAnsi="Times New Roman" w:cs="Times New Roman"/>
            <w:sz w:val="24"/>
            <w:szCs w:val="24"/>
          </w:rPr>
          <w:t>Pertimbangan pembeli atau faktor pasar.</w:t>
        </w:r>
      </w:ins>
    </w:p>
    <w:p w:rsidR="00283E78" w:rsidRPr="00283E78" w:rsidRDefault="00283E78" w:rsidP="00283E78">
      <w:pPr>
        <w:numPr>
          <w:ilvl w:val="0"/>
          <w:numId w:val="18"/>
        </w:numPr>
        <w:shd w:val="clear" w:color="auto" w:fill="FFFFFF"/>
        <w:spacing w:after="0" w:line="240" w:lineRule="auto"/>
        <w:rPr>
          <w:ins w:id="307" w:author="Unknown"/>
          <w:rFonts w:ascii="Times New Roman" w:eastAsia="Times New Roman" w:hAnsi="Times New Roman" w:cs="Times New Roman"/>
          <w:sz w:val="24"/>
          <w:szCs w:val="24"/>
        </w:rPr>
      </w:pPr>
      <w:ins w:id="308" w:author="Unknown">
        <w:r w:rsidRPr="00283E78">
          <w:rPr>
            <w:rFonts w:ascii="Times New Roman" w:eastAsia="Times New Roman" w:hAnsi="Times New Roman" w:cs="Times New Roman"/>
            <w:sz w:val="24"/>
            <w:szCs w:val="24"/>
          </w:rPr>
          <w:t>Karakteristik produk.</w:t>
        </w:r>
      </w:ins>
    </w:p>
    <w:p w:rsidR="00283E78" w:rsidRPr="00283E78" w:rsidRDefault="00283E78" w:rsidP="00283E78">
      <w:pPr>
        <w:numPr>
          <w:ilvl w:val="0"/>
          <w:numId w:val="18"/>
        </w:numPr>
        <w:shd w:val="clear" w:color="auto" w:fill="FFFFFF"/>
        <w:spacing w:after="0" w:line="240" w:lineRule="auto"/>
        <w:rPr>
          <w:ins w:id="309" w:author="Unknown"/>
          <w:rFonts w:ascii="Times New Roman" w:eastAsia="Times New Roman" w:hAnsi="Times New Roman" w:cs="Times New Roman"/>
          <w:sz w:val="24"/>
          <w:szCs w:val="24"/>
        </w:rPr>
      </w:pPr>
      <w:ins w:id="310" w:author="Unknown">
        <w:r w:rsidRPr="00283E78">
          <w:rPr>
            <w:rFonts w:ascii="Times New Roman" w:eastAsia="Times New Roman" w:hAnsi="Times New Roman" w:cs="Times New Roman"/>
            <w:sz w:val="24"/>
            <w:szCs w:val="24"/>
          </w:rPr>
          <w:t>Faktor produsen yang terdiri dari pertimbangan pengawasan dan keuangan.</w:t>
        </w:r>
      </w:ins>
    </w:p>
    <w:p w:rsidR="00283E78" w:rsidRPr="00283E78" w:rsidRDefault="00283E78" w:rsidP="00283E78">
      <w:pPr>
        <w:shd w:val="clear" w:color="auto" w:fill="FFFFFF"/>
        <w:spacing w:after="0" w:line="240" w:lineRule="auto"/>
        <w:outlineLvl w:val="3"/>
        <w:rPr>
          <w:ins w:id="311" w:author="Unknown"/>
          <w:rFonts w:ascii="inherit" w:eastAsia="Times New Roman" w:hAnsi="inherit" w:cs="Times New Roman"/>
          <w:b/>
          <w:bCs/>
          <w:sz w:val="30"/>
          <w:szCs w:val="30"/>
        </w:rPr>
      </w:pPr>
      <w:ins w:id="312" w:author="Unknown">
        <w:r w:rsidRPr="00283E78">
          <w:rPr>
            <w:rFonts w:ascii="inherit" w:eastAsia="Times New Roman" w:hAnsi="inherit" w:cs="Times New Roman"/>
            <w:b/>
            <w:bCs/>
            <w:color w:val="339966"/>
            <w:sz w:val="30"/>
            <w:szCs w:val="30"/>
            <w:bdr w:val="none" w:sz="0" w:space="0" w:color="auto" w:frame="1"/>
          </w:rPr>
          <w:t>Strategi Penentuan Harga</w:t>
        </w:r>
      </w:ins>
    </w:p>
    <w:p w:rsidR="00283E78" w:rsidRPr="00283E78" w:rsidRDefault="00283E78" w:rsidP="00283E78">
      <w:pPr>
        <w:shd w:val="clear" w:color="auto" w:fill="FFFFFF"/>
        <w:spacing w:after="360" w:line="240" w:lineRule="auto"/>
        <w:rPr>
          <w:ins w:id="313" w:author="Unknown"/>
          <w:rFonts w:ascii="Times New Roman" w:eastAsia="Times New Roman" w:hAnsi="Times New Roman" w:cs="Times New Roman"/>
          <w:sz w:val="24"/>
          <w:szCs w:val="24"/>
        </w:rPr>
      </w:pPr>
      <w:ins w:id="314" w:author="Unknown">
        <w:r w:rsidRPr="00283E78">
          <w:rPr>
            <w:rFonts w:ascii="Times New Roman" w:eastAsia="Times New Roman" w:hAnsi="Times New Roman" w:cs="Times New Roman"/>
            <w:sz w:val="24"/>
            <w:szCs w:val="24"/>
          </w:rPr>
          <w:t xml:space="preserve">Harga produk tentunya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membantu dalam penentuan posisi produk. Reaksi dari konsumen terhadap alternative harga, harga pesaing, biaya produk, faktor hukum, dan etika lainnya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dapat meningkatkan fleksibilitas manajemen dalam menentukan harga.</w:t>
        </w:r>
      </w:ins>
    </w:p>
    <w:p w:rsidR="00283E78" w:rsidRPr="00283E78" w:rsidRDefault="00283E78" w:rsidP="00283E78">
      <w:pPr>
        <w:shd w:val="clear" w:color="auto" w:fill="FFFFFF"/>
        <w:spacing w:after="360" w:line="240" w:lineRule="auto"/>
        <w:rPr>
          <w:ins w:id="315" w:author="Unknown"/>
          <w:rFonts w:ascii="Times New Roman" w:eastAsia="Times New Roman" w:hAnsi="Times New Roman" w:cs="Times New Roman"/>
          <w:sz w:val="24"/>
          <w:szCs w:val="24"/>
        </w:rPr>
      </w:pPr>
      <w:proofErr w:type="gramStart"/>
      <w:ins w:id="316" w:author="Unknown">
        <w:r w:rsidRPr="00283E78">
          <w:rPr>
            <w:rFonts w:ascii="Times New Roman" w:eastAsia="Times New Roman" w:hAnsi="Times New Roman" w:cs="Times New Roman"/>
            <w:sz w:val="24"/>
            <w:szCs w:val="24"/>
          </w:rPr>
          <w:t>Penentuan harga adalah suatu hal yang penting dalam kegiatan pemasaran.</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Hal tersebut menjadi penting, karena harga sangat menentukan laku atau tidaknya suatu produk.</w:t>
        </w:r>
        <w:proofErr w:type="gramEnd"/>
      </w:ins>
    </w:p>
    <w:p w:rsidR="00283E78" w:rsidRPr="00283E78" w:rsidRDefault="00283E78" w:rsidP="00283E78">
      <w:pPr>
        <w:shd w:val="clear" w:color="auto" w:fill="FFFFFF"/>
        <w:spacing w:after="360" w:line="240" w:lineRule="auto"/>
        <w:rPr>
          <w:ins w:id="317" w:author="Unknown"/>
          <w:rFonts w:ascii="Times New Roman" w:eastAsia="Times New Roman" w:hAnsi="Times New Roman" w:cs="Times New Roman"/>
          <w:sz w:val="24"/>
          <w:szCs w:val="24"/>
        </w:rPr>
      </w:pPr>
      <w:ins w:id="318" w:author="Unknown">
        <w:r w:rsidRPr="00283E78">
          <w:rPr>
            <w:rFonts w:ascii="Times New Roman" w:eastAsia="Times New Roman" w:hAnsi="Times New Roman" w:cs="Times New Roman"/>
            <w:sz w:val="24"/>
            <w:szCs w:val="24"/>
          </w:rPr>
          <w:t>Langkah – langkah yang harus dilakukan dalam menetapkan harga yang tepat terhadap suatu produk adalah sebagai berikut:</w:t>
        </w:r>
      </w:ins>
    </w:p>
    <w:p w:rsidR="00283E78" w:rsidRPr="00283E78" w:rsidRDefault="00283E78" w:rsidP="00283E78">
      <w:pPr>
        <w:numPr>
          <w:ilvl w:val="0"/>
          <w:numId w:val="19"/>
        </w:numPr>
        <w:shd w:val="clear" w:color="auto" w:fill="FFFFFF"/>
        <w:spacing w:after="0" w:line="240" w:lineRule="auto"/>
        <w:rPr>
          <w:ins w:id="319" w:author="Unknown"/>
          <w:rFonts w:ascii="Times New Roman" w:eastAsia="Times New Roman" w:hAnsi="Times New Roman" w:cs="Times New Roman"/>
          <w:sz w:val="24"/>
          <w:szCs w:val="24"/>
        </w:rPr>
      </w:pPr>
      <w:ins w:id="320" w:author="Unknown">
        <w:r w:rsidRPr="00283E78">
          <w:rPr>
            <w:rFonts w:ascii="Times New Roman" w:eastAsia="Times New Roman" w:hAnsi="Times New Roman" w:cs="Times New Roman"/>
            <w:sz w:val="24"/>
            <w:szCs w:val="24"/>
          </w:rPr>
          <w:t>Menentukan tujuan penetapan harga.</w:t>
        </w:r>
      </w:ins>
    </w:p>
    <w:p w:rsidR="00283E78" w:rsidRPr="00283E78" w:rsidRDefault="00283E78" w:rsidP="00283E78">
      <w:pPr>
        <w:numPr>
          <w:ilvl w:val="0"/>
          <w:numId w:val="19"/>
        </w:numPr>
        <w:shd w:val="clear" w:color="auto" w:fill="FFFFFF"/>
        <w:spacing w:after="0" w:line="240" w:lineRule="auto"/>
        <w:rPr>
          <w:ins w:id="321" w:author="Unknown"/>
          <w:rFonts w:ascii="Times New Roman" w:eastAsia="Times New Roman" w:hAnsi="Times New Roman" w:cs="Times New Roman"/>
          <w:sz w:val="24"/>
          <w:szCs w:val="24"/>
        </w:rPr>
      </w:pPr>
      <w:ins w:id="322" w:author="Unknown">
        <w:r w:rsidRPr="00283E78">
          <w:rPr>
            <w:rFonts w:ascii="Times New Roman" w:eastAsia="Times New Roman" w:hAnsi="Times New Roman" w:cs="Times New Roman"/>
            <w:sz w:val="24"/>
            <w:szCs w:val="24"/>
          </w:rPr>
          <w:t>Memperkirakan permintaan.</w:t>
        </w:r>
      </w:ins>
    </w:p>
    <w:p w:rsidR="00283E78" w:rsidRPr="00283E78" w:rsidRDefault="00283E78" w:rsidP="00283E78">
      <w:pPr>
        <w:numPr>
          <w:ilvl w:val="0"/>
          <w:numId w:val="19"/>
        </w:numPr>
        <w:shd w:val="clear" w:color="auto" w:fill="FFFFFF"/>
        <w:spacing w:after="0" w:line="240" w:lineRule="auto"/>
        <w:rPr>
          <w:ins w:id="323" w:author="Unknown"/>
          <w:rFonts w:ascii="Times New Roman" w:eastAsia="Times New Roman" w:hAnsi="Times New Roman" w:cs="Times New Roman"/>
          <w:sz w:val="24"/>
          <w:szCs w:val="24"/>
        </w:rPr>
      </w:pPr>
      <w:ins w:id="324" w:author="Unknown">
        <w:r w:rsidRPr="00283E78">
          <w:rPr>
            <w:rFonts w:ascii="Times New Roman" w:eastAsia="Times New Roman" w:hAnsi="Times New Roman" w:cs="Times New Roman"/>
            <w:sz w:val="24"/>
            <w:szCs w:val="24"/>
          </w:rPr>
          <w:t>Memperkirakan biaya.</w:t>
        </w:r>
      </w:ins>
    </w:p>
    <w:p w:rsidR="00283E78" w:rsidRPr="00283E78" w:rsidRDefault="00283E78" w:rsidP="00283E78">
      <w:pPr>
        <w:numPr>
          <w:ilvl w:val="0"/>
          <w:numId w:val="19"/>
        </w:numPr>
        <w:shd w:val="clear" w:color="auto" w:fill="FFFFFF"/>
        <w:spacing w:after="0" w:line="240" w:lineRule="auto"/>
        <w:rPr>
          <w:ins w:id="325" w:author="Unknown"/>
          <w:rFonts w:ascii="Times New Roman" w:eastAsia="Times New Roman" w:hAnsi="Times New Roman" w:cs="Times New Roman"/>
          <w:sz w:val="24"/>
          <w:szCs w:val="24"/>
        </w:rPr>
      </w:pPr>
      <w:ins w:id="326" w:author="Unknown">
        <w:r w:rsidRPr="00283E78">
          <w:rPr>
            <w:rFonts w:ascii="Times New Roman" w:eastAsia="Times New Roman" w:hAnsi="Times New Roman" w:cs="Times New Roman"/>
            <w:sz w:val="24"/>
            <w:szCs w:val="24"/>
          </w:rPr>
          <w:t>Menganalisa biaya, harga, dan penawaran yang dilakukan oleh pesaing.</w:t>
        </w:r>
      </w:ins>
    </w:p>
    <w:p w:rsidR="00283E78" w:rsidRPr="00283E78" w:rsidRDefault="00283E78" w:rsidP="00283E78">
      <w:pPr>
        <w:numPr>
          <w:ilvl w:val="0"/>
          <w:numId w:val="19"/>
        </w:numPr>
        <w:shd w:val="clear" w:color="auto" w:fill="FFFFFF"/>
        <w:spacing w:after="0" w:line="240" w:lineRule="auto"/>
        <w:rPr>
          <w:ins w:id="327" w:author="Unknown"/>
          <w:rFonts w:ascii="Times New Roman" w:eastAsia="Times New Roman" w:hAnsi="Times New Roman" w:cs="Times New Roman"/>
          <w:sz w:val="24"/>
          <w:szCs w:val="24"/>
        </w:rPr>
      </w:pPr>
      <w:ins w:id="328" w:author="Unknown">
        <w:r w:rsidRPr="00283E78">
          <w:rPr>
            <w:rFonts w:ascii="Times New Roman" w:eastAsia="Times New Roman" w:hAnsi="Times New Roman" w:cs="Times New Roman"/>
            <w:sz w:val="24"/>
            <w:szCs w:val="24"/>
          </w:rPr>
          <w:t>Memilih metode dalam menetapkan harga.</w:t>
        </w:r>
      </w:ins>
    </w:p>
    <w:p w:rsidR="00283E78" w:rsidRPr="00283E78" w:rsidRDefault="00283E78" w:rsidP="00283E78">
      <w:pPr>
        <w:numPr>
          <w:ilvl w:val="0"/>
          <w:numId w:val="19"/>
        </w:numPr>
        <w:shd w:val="clear" w:color="auto" w:fill="FFFFFF"/>
        <w:spacing w:after="0" w:line="240" w:lineRule="auto"/>
        <w:rPr>
          <w:ins w:id="329" w:author="Unknown"/>
          <w:rFonts w:ascii="Times New Roman" w:eastAsia="Times New Roman" w:hAnsi="Times New Roman" w:cs="Times New Roman"/>
          <w:sz w:val="24"/>
          <w:szCs w:val="24"/>
        </w:rPr>
      </w:pPr>
      <w:ins w:id="330" w:author="Unknown">
        <w:r w:rsidRPr="00283E78">
          <w:rPr>
            <w:rFonts w:ascii="Times New Roman" w:eastAsia="Times New Roman" w:hAnsi="Times New Roman" w:cs="Times New Roman"/>
            <w:sz w:val="24"/>
            <w:szCs w:val="24"/>
          </w:rPr>
          <w:t>Memilih harga akhir.</w:t>
        </w:r>
      </w:ins>
    </w:p>
    <w:p w:rsidR="00283E78" w:rsidRPr="00283E78" w:rsidRDefault="00283E78" w:rsidP="00283E78">
      <w:pPr>
        <w:shd w:val="clear" w:color="auto" w:fill="FFFFFF"/>
        <w:spacing w:after="0" w:line="240" w:lineRule="auto"/>
        <w:outlineLvl w:val="3"/>
        <w:rPr>
          <w:ins w:id="331" w:author="Unknown"/>
          <w:rFonts w:ascii="inherit" w:eastAsia="Times New Roman" w:hAnsi="inherit" w:cs="Times New Roman"/>
          <w:b/>
          <w:bCs/>
          <w:sz w:val="30"/>
          <w:szCs w:val="30"/>
        </w:rPr>
      </w:pPr>
      <w:ins w:id="332" w:author="Unknown">
        <w:r w:rsidRPr="00283E78">
          <w:rPr>
            <w:rFonts w:ascii="inherit" w:eastAsia="Times New Roman" w:hAnsi="inherit" w:cs="Times New Roman"/>
            <w:b/>
            <w:bCs/>
            <w:color w:val="339966"/>
            <w:sz w:val="30"/>
            <w:szCs w:val="30"/>
            <w:bdr w:val="none" w:sz="0" w:space="0" w:color="auto" w:frame="1"/>
          </w:rPr>
          <w:t>Strategi Promosi</w:t>
        </w:r>
      </w:ins>
    </w:p>
    <w:p w:rsidR="00283E78" w:rsidRPr="00283E78" w:rsidRDefault="00283E78" w:rsidP="00283E78">
      <w:pPr>
        <w:shd w:val="clear" w:color="auto" w:fill="FFFFFF"/>
        <w:spacing w:after="360" w:line="240" w:lineRule="auto"/>
        <w:rPr>
          <w:ins w:id="333" w:author="Unknown"/>
          <w:rFonts w:ascii="Times New Roman" w:eastAsia="Times New Roman" w:hAnsi="Times New Roman" w:cs="Times New Roman"/>
          <w:sz w:val="24"/>
          <w:szCs w:val="24"/>
        </w:rPr>
      </w:pPr>
      <w:proofErr w:type="gramStart"/>
      <w:ins w:id="334" w:author="Unknown">
        <w:r w:rsidRPr="00283E78">
          <w:rPr>
            <w:rFonts w:ascii="Times New Roman" w:eastAsia="Times New Roman" w:hAnsi="Times New Roman" w:cs="Times New Roman"/>
            <w:sz w:val="24"/>
            <w:szCs w:val="24"/>
          </w:rPr>
          <w:t>Strategi iklan, promosi penjualan, dan hubungan dengan masyarakat, dipakai untuk membantu organisasi bisnis berkomunikasi dengan para konsumen-nya, menjalin kerjasama antar organisasi bisnis, masyarakat dan sasaran lainnya.</w:t>
        </w:r>
        <w:proofErr w:type="gramEnd"/>
      </w:ins>
    </w:p>
    <w:p w:rsidR="00283E78" w:rsidRPr="00283E78" w:rsidRDefault="00283E78" w:rsidP="00283E78">
      <w:pPr>
        <w:shd w:val="clear" w:color="auto" w:fill="FFFFFF"/>
        <w:spacing w:after="360" w:line="240" w:lineRule="auto"/>
        <w:rPr>
          <w:ins w:id="335" w:author="Unknown"/>
          <w:rFonts w:ascii="Times New Roman" w:eastAsia="Times New Roman" w:hAnsi="Times New Roman" w:cs="Times New Roman"/>
          <w:sz w:val="24"/>
          <w:szCs w:val="24"/>
        </w:rPr>
      </w:pPr>
      <w:proofErr w:type="gramStart"/>
      <w:ins w:id="336" w:author="Unknown">
        <w:r w:rsidRPr="00283E78">
          <w:rPr>
            <w:rFonts w:ascii="Times New Roman" w:eastAsia="Times New Roman" w:hAnsi="Times New Roman" w:cs="Times New Roman"/>
            <w:sz w:val="24"/>
            <w:szCs w:val="24"/>
          </w:rPr>
          <w:t>Strategi promosi ini mempunyai peranan yang penting dalam menempatkan posisi produk di hati konsumen.</w:t>
        </w:r>
        <w:proofErr w:type="gramEnd"/>
      </w:ins>
    </w:p>
    <w:p w:rsidR="00283E78" w:rsidRPr="00283E78" w:rsidRDefault="00283E78" w:rsidP="00283E78">
      <w:pPr>
        <w:shd w:val="clear" w:color="auto" w:fill="FFFFFF"/>
        <w:spacing w:after="360" w:line="240" w:lineRule="auto"/>
        <w:rPr>
          <w:ins w:id="337" w:author="Unknown"/>
          <w:rFonts w:ascii="Times New Roman" w:eastAsia="Times New Roman" w:hAnsi="Times New Roman" w:cs="Times New Roman"/>
          <w:sz w:val="24"/>
          <w:szCs w:val="24"/>
        </w:rPr>
      </w:pPr>
      <w:proofErr w:type="gramStart"/>
      <w:ins w:id="338" w:author="Unknown">
        <w:r w:rsidRPr="00283E78">
          <w:rPr>
            <w:rFonts w:ascii="Times New Roman" w:eastAsia="Times New Roman" w:hAnsi="Times New Roman" w:cs="Times New Roman"/>
            <w:sz w:val="24"/>
            <w:szCs w:val="24"/>
          </w:rPr>
          <w:lastRenderedPageBreak/>
          <w:t>Promosi ini bertujuan untuk memberitahukan, meningkatkan, dan membujuk konsumen untuk melakukan pembelian produk.</w:t>
        </w:r>
        <w:proofErr w:type="gramEnd"/>
        <w:r w:rsidRPr="00283E78">
          <w:rPr>
            <w:rFonts w:ascii="Times New Roman" w:eastAsia="Times New Roman" w:hAnsi="Times New Roman" w:cs="Times New Roman"/>
            <w:sz w:val="24"/>
            <w:szCs w:val="24"/>
          </w:rPr>
          <w:t xml:space="preserve"> Strategi promosi ini terdiri dari beberapa unsur diantaranya yaitu:</w:t>
        </w:r>
      </w:ins>
    </w:p>
    <w:p w:rsidR="00283E78" w:rsidRPr="00283E78" w:rsidRDefault="00283E78" w:rsidP="00283E78">
      <w:pPr>
        <w:numPr>
          <w:ilvl w:val="0"/>
          <w:numId w:val="20"/>
        </w:numPr>
        <w:shd w:val="clear" w:color="auto" w:fill="FFFFFF"/>
        <w:spacing w:after="0" w:line="240" w:lineRule="auto"/>
        <w:rPr>
          <w:ins w:id="339" w:author="Unknown"/>
          <w:rFonts w:ascii="Times New Roman" w:eastAsia="Times New Roman" w:hAnsi="Times New Roman" w:cs="Times New Roman"/>
          <w:sz w:val="24"/>
          <w:szCs w:val="24"/>
        </w:rPr>
      </w:pPr>
      <w:ins w:id="340" w:author="Unknown">
        <w:r w:rsidRPr="00283E78">
          <w:rPr>
            <w:rFonts w:ascii="Times New Roman" w:eastAsia="Times New Roman" w:hAnsi="Times New Roman" w:cs="Times New Roman"/>
            <w:sz w:val="24"/>
            <w:szCs w:val="24"/>
          </w:rPr>
          <w:t>Periklanan (</w:t>
        </w:r>
        <w:r w:rsidRPr="00283E78">
          <w:rPr>
            <w:rFonts w:ascii="Times New Roman" w:eastAsia="Times New Roman" w:hAnsi="Times New Roman" w:cs="Times New Roman"/>
            <w:i/>
            <w:iCs/>
            <w:sz w:val="24"/>
            <w:szCs w:val="24"/>
            <w:bdr w:val="none" w:sz="0" w:space="0" w:color="auto" w:frame="1"/>
          </w:rPr>
          <w:t>advertising</w:t>
        </w:r>
        <w:r w:rsidRPr="00283E78">
          <w:rPr>
            <w:rFonts w:ascii="Times New Roman" w:eastAsia="Times New Roman" w:hAnsi="Times New Roman" w:cs="Times New Roman"/>
            <w:sz w:val="24"/>
            <w:szCs w:val="24"/>
          </w:rPr>
          <w:t>)</w:t>
        </w:r>
      </w:ins>
    </w:p>
    <w:p w:rsidR="00283E78" w:rsidRPr="00283E78" w:rsidRDefault="00283E78" w:rsidP="00283E78">
      <w:pPr>
        <w:numPr>
          <w:ilvl w:val="0"/>
          <w:numId w:val="20"/>
        </w:numPr>
        <w:shd w:val="clear" w:color="auto" w:fill="FFFFFF"/>
        <w:spacing w:after="0" w:line="240" w:lineRule="auto"/>
        <w:rPr>
          <w:ins w:id="341" w:author="Unknown"/>
          <w:rFonts w:ascii="Times New Roman" w:eastAsia="Times New Roman" w:hAnsi="Times New Roman" w:cs="Times New Roman"/>
          <w:sz w:val="24"/>
          <w:szCs w:val="24"/>
        </w:rPr>
      </w:pPr>
      <w:ins w:id="342" w:author="Unknown">
        <w:r w:rsidRPr="00283E78">
          <w:rPr>
            <w:rFonts w:ascii="Times New Roman" w:eastAsia="Times New Roman" w:hAnsi="Times New Roman" w:cs="Times New Roman"/>
            <w:sz w:val="24"/>
            <w:szCs w:val="24"/>
          </w:rPr>
          <w:t>Promosi penjualan (</w:t>
        </w:r>
        <w:r w:rsidRPr="00283E78">
          <w:rPr>
            <w:rFonts w:ascii="Times New Roman" w:eastAsia="Times New Roman" w:hAnsi="Times New Roman" w:cs="Times New Roman"/>
            <w:i/>
            <w:iCs/>
            <w:sz w:val="24"/>
            <w:szCs w:val="24"/>
            <w:bdr w:val="none" w:sz="0" w:space="0" w:color="auto" w:frame="1"/>
          </w:rPr>
          <w:t>sales promotion</w:t>
        </w:r>
        <w:r w:rsidRPr="00283E78">
          <w:rPr>
            <w:rFonts w:ascii="Times New Roman" w:eastAsia="Times New Roman" w:hAnsi="Times New Roman" w:cs="Times New Roman"/>
            <w:sz w:val="24"/>
            <w:szCs w:val="24"/>
          </w:rPr>
          <w:t>)</w:t>
        </w:r>
      </w:ins>
    </w:p>
    <w:p w:rsidR="00283E78" w:rsidRPr="00283E78" w:rsidRDefault="00283E78" w:rsidP="00283E78">
      <w:pPr>
        <w:numPr>
          <w:ilvl w:val="0"/>
          <w:numId w:val="20"/>
        </w:numPr>
        <w:shd w:val="clear" w:color="auto" w:fill="FFFFFF"/>
        <w:spacing w:after="0" w:line="240" w:lineRule="auto"/>
        <w:rPr>
          <w:ins w:id="343" w:author="Unknown"/>
          <w:rFonts w:ascii="Times New Roman" w:eastAsia="Times New Roman" w:hAnsi="Times New Roman" w:cs="Times New Roman"/>
          <w:sz w:val="24"/>
          <w:szCs w:val="24"/>
        </w:rPr>
      </w:pPr>
      <w:ins w:id="344" w:author="Unknown">
        <w:r w:rsidRPr="00283E78">
          <w:rPr>
            <w:rFonts w:ascii="Times New Roman" w:eastAsia="Times New Roman" w:hAnsi="Times New Roman" w:cs="Times New Roman"/>
            <w:sz w:val="24"/>
            <w:szCs w:val="24"/>
          </w:rPr>
          <w:t>Publikasi (</w:t>
        </w:r>
        <w:r w:rsidRPr="00283E78">
          <w:rPr>
            <w:rFonts w:ascii="Times New Roman" w:eastAsia="Times New Roman" w:hAnsi="Times New Roman" w:cs="Times New Roman"/>
            <w:i/>
            <w:iCs/>
            <w:sz w:val="24"/>
            <w:szCs w:val="24"/>
            <w:bdr w:val="none" w:sz="0" w:space="0" w:color="auto" w:frame="1"/>
          </w:rPr>
          <w:t>publicity</w:t>
        </w:r>
        <w:r w:rsidRPr="00283E78">
          <w:rPr>
            <w:rFonts w:ascii="Times New Roman" w:eastAsia="Times New Roman" w:hAnsi="Times New Roman" w:cs="Times New Roman"/>
            <w:sz w:val="24"/>
            <w:szCs w:val="24"/>
          </w:rPr>
          <w:t>)</w:t>
        </w:r>
      </w:ins>
    </w:p>
    <w:p w:rsidR="00283E78" w:rsidRDefault="00283E78" w:rsidP="00283E78">
      <w:pPr>
        <w:numPr>
          <w:ilvl w:val="0"/>
          <w:numId w:val="20"/>
        </w:numPr>
        <w:shd w:val="clear" w:color="auto" w:fill="FFFFFF"/>
        <w:spacing w:after="0" w:line="240" w:lineRule="auto"/>
        <w:rPr>
          <w:rFonts w:ascii="Times New Roman" w:eastAsia="Times New Roman" w:hAnsi="Times New Roman" w:cs="Times New Roman"/>
          <w:sz w:val="24"/>
          <w:szCs w:val="24"/>
        </w:rPr>
      </w:pPr>
      <w:ins w:id="345" w:author="Unknown">
        <w:r w:rsidRPr="00283E78">
          <w:rPr>
            <w:rFonts w:ascii="Times New Roman" w:eastAsia="Times New Roman" w:hAnsi="Times New Roman" w:cs="Times New Roman"/>
            <w:sz w:val="24"/>
            <w:szCs w:val="24"/>
          </w:rPr>
          <w:t>Penjualan pribadi </w:t>
        </w:r>
        <w:r w:rsidRPr="00283E78">
          <w:rPr>
            <w:rFonts w:ascii="Times New Roman" w:eastAsia="Times New Roman" w:hAnsi="Times New Roman" w:cs="Times New Roman"/>
            <w:i/>
            <w:iCs/>
            <w:sz w:val="24"/>
            <w:szCs w:val="24"/>
            <w:bdr w:val="none" w:sz="0" w:space="0" w:color="auto" w:frame="1"/>
          </w:rPr>
          <w:t>(personal selling</w:t>
        </w:r>
        <w:r w:rsidRPr="00283E78">
          <w:rPr>
            <w:rFonts w:ascii="Times New Roman" w:eastAsia="Times New Roman" w:hAnsi="Times New Roman" w:cs="Times New Roman"/>
            <w:sz w:val="24"/>
            <w:szCs w:val="24"/>
          </w:rPr>
          <w:t>)</w:t>
        </w:r>
      </w:ins>
    </w:p>
    <w:p w:rsidR="00811103" w:rsidRPr="00283E78" w:rsidRDefault="00811103" w:rsidP="00283E78">
      <w:pPr>
        <w:numPr>
          <w:ilvl w:val="0"/>
          <w:numId w:val="20"/>
        </w:numPr>
        <w:shd w:val="clear" w:color="auto" w:fill="FFFFFF"/>
        <w:spacing w:after="0" w:line="240" w:lineRule="auto"/>
        <w:rPr>
          <w:ins w:id="346" w:author="Unknown"/>
          <w:rFonts w:ascii="Times New Roman" w:eastAsia="Times New Roman" w:hAnsi="Times New Roman" w:cs="Times New Roman"/>
          <w:sz w:val="24"/>
          <w:szCs w:val="24"/>
        </w:rPr>
      </w:pPr>
      <w:r>
        <w:rPr>
          <w:rFonts w:ascii="Times New Roman" w:eastAsia="Times New Roman" w:hAnsi="Times New Roman" w:cs="Times New Roman"/>
          <w:sz w:val="24"/>
          <w:szCs w:val="24"/>
        </w:rPr>
        <w:t>Pemasaran Langsung ( Direct Marketing )</w:t>
      </w:r>
    </w:p>
    <w:p w:rsidR="00283E78" w:rsidRPr="00283E78" w:rsidRDefault="00283E78" w:rsidP="00283E78">
      <w:pPr>
        <w:shd w:val="clear" w:color="auto" w:fill="FFFFFF"/>
        <w:spacing w:after="0" w:line="288" w:lineRule="atLeast"/>
        <w:outlineLvl w:val="2"/>
        <w:rPr>
          <w:ins w:id="347" w:author="Unknown"/>
          <w:rFonts w:ascii="inherit" w:eastAsia="Times New Roman" w:hAnsi="inherit" w:cs="Times New Roman"/>
          <w:b/>
          <w:bCs/>
          <w:sz w:val="35"/>
          <w:szCs w:val="35"/>
        </w:rPr>
      </w:pPr>
      <w:ins w:id="348" w:author="Unknown">
        <w:r w:rsidRPr="00283E78">
          <w:rPr>
            <w:rFonts w:ascii="inherit" w:eastAsia="Times New Roman" w:hAnsi="inherit" w:cs="Times New Roman"/>
            <w:b/>
            <w:bCs/>
            <w:color w:val="FF6600"/>
            <w:sz w:val="35"/>
            <w:szCs w:val="35"/>
            <w:bdr w:val="none" w:sz="0" w:space="0" w:color="auto" w:frame="1"/>
          </w:rPr>
          <w:t>4. Pelaksanaan Strategi dan Pengelolaan Pemasaran</w:t>
        </w:r>
      </w:ins>
    </w:p>
    <w:p w:rsidR="00283E78" w:rsidRPr="00283E78" w:rsidRDefault="00283E78" w:rsidP="00283E78">
      <w:pPr>
        <w:shd w:val="clear" w:color="auto" w:fill="FFFFFF"/>
        <w:spacing w:after="360" w:line="240" w:lineRule="auto"/>
        <w:rPr>
          <w:ins w:id="349" w:author="Unknown"/>
          <w:rFonts w:ascii="Times New Roman" w:eastAsia="Times New Roman" w:hAnsi="Times New Roman" w:cs="Times New Roman"/>
          <w:sz w:val="24"/>
          <w:szCs w:val="24"/>
        </w:rPr>
      </w:pPr>
      <w:proofErr w:type="gramStart"/>
      <w:ins w:id="350" w:author="Unknown">
        <w:r w:rsidRPr="00283E78">
          <w:rPr>
            <w:rFonts w:ascii="Times New Roman" w:eastAsia="Times New Roman" w:hAnsi="Times New Roman" w:cs="Times New Roman"/>
            <w:sz w:val="24"/>
            <w:szCs w:val="24"/>
          </w:rPr>
          <w:t>Implementasi dan pengawasan strategi pemasaran ini terdiri dari 3 kegiatan manajemen, yaitu sebagai berikut.</w:t>
        </w:r>
        <w:proofErr w:type="gramEnd"/>
      </w:ins>
    </w:p>
    <w:p w:rsidR="00283E78" w:rsidRPr="00283E78" w:rsidRDefault="00283E78" w:rsidP="00283E78">
      <w:pPr>
        <w:shd w:val="clear" w:color="auto" w:fill="FFFFFF"/>
        <w:spacing w:after="0" w:line="240" w:lineRule="auto"/>
        <w:outlineLvl w:val="3"/>
        <w:rPr>
          <w:ins w:id="351" w:author="Unknown"/>
          <w:rFonts w:ascii="inherit" w:eastAsia="Times New Roman" w:hAnsi="inherit" w:cs="Times New Roman"/>
          <w:b/>
          <w:bCs/>
          <w:sz w:val="30"/>
          <w:szCs w:val="30"/>
        </w:rPr>
      </w:pPr>
      <w:ins w:id="352" w:author="Unknown">
        <w:r w:rsidRPr="00283E78">
          <w:rPr>
            <w:rFonts w:ascii="inherit" w:eastAsia="Times New Roman" w:hAnsi="inherit" w:cs="Times New Roman"/>
            <w:b/>
            <w:bCs/>
            <w:color w:val="339966"/>
            <w:sz w:val="30"/>
            <w:szCs w:val="30"/>
            <w:bdr w:val="none" w:sz="0" w:space="0" w:color="auto" w:frame="1"/>
          </w:rPr>
          <w:t>Rencana dan Anggaran Pemasaran</w:t>
        </w:r>
      </w:ins>
    </w:p>
    <w:p w:rsidR="00283E78" w:rsidRPr="00283E78" w:rsidRDefault="00283E78" w:rsidP="00283E78">
      <w:pPr>
        <w:shd w:val="clear" w:color="auto" w:fill="FFFFFF"/>
        <w:spacing w:after="360" w:line="240" w:lineRule="auto"/>
        <w:rPr>
          <w:ins w:id="353" w:author="Unknown"/>
          <w:rFonts w:ascii="Times New Roman" w:eastAsia="Times New Roman" w:hAnsi="Times New Roman" w:cs="Times New Roman"/>
          <w:sz w:val="24"/>
          <w:szCs w:val="24"/>
        </w:rPr>
      </w:pPr>
      <w:ins w:id="354" w:author="Unknown">
        <w:r w:rsidRPr="00283E78">
          <w:rPr>
            <w:rFonts w:ascii="Times New Roman" w:eastAsia="Times New Roman" w:hAnsi="Times New Roman" w:cs="Times New Roman"/>
            <w:sz w:val="24"/>
            <w:szCs w:val="24"/>
          </w:rPr>
          <w:t>Kegiatan ini terdiri dari beberapa hal yaitu sebagai berikut:</w:t>
        </w:r>
      </w:ins>
    </w:p>
    <w:p w:rsidR="00283E78" w:rsidRPr="00283E78" w:rsidRDefault="00283E78" w:rsidP="00283E78">
      <w:pPr>
        <w:numPr>
          <w:ilvl w:val="0"/>
          <w:numId w:val="21"/>
        </w:numPr>
        <w:shd w:val="clear" w:color="auto" w:fill="FFFFFF"/>
        <w:spacing w:after="0" w:line="240" w:lineRule="auto"/>
        <w:rPr>
          <w:ins w:id="355" w:author="Unknown"/>
          <w:rFonts w:ascii="Times New Roman" w:eastAsia="Times New Roman" w:hAnsi="Times New Roman" w:cs="Times New Roman"/>
          <w:sz w:val="24"/>
          <w:szCs w:val="24"/>
        </w:rPr>
      </w:pPr>
      <w:ins w:id="356" w:author="Unknown">
        <w:r w:rsidRPr="00283E78">
          <w:rPr>
            <w:rFonts w:ascii="Times New Roman" w:eastAsia="Times New Roman" w:hAnsi="Times New Roman" w:cs="Times New Roman"/>
            <w:sz w:val="24"/>
            <w:szCs w:val="24"/>
          </w:rPr>
          <w:t>Ringkasan analisis situasi.</w:t>
        </w:r>
      </w:ins>
    </w:p>
    <w:p w:rsidR="00283E78" w:rsidRPr="00283E78" w:rsidRDefault="00283E78" w:rsidP="00283E78">
      <w:pPr>
        <w:numPr>
          <w:ilvl w:val="0"/>
          <w:numId w:val="21"/>
        </w:numPr>
        <w:shd w:val="clear" w:color="auto" w:fill="FFFFFF"/>
        <w:spacing w:after="0" w:line="240" w:lineRule="auto"/>
        <w:rPr>
          <w:ins w:id="357" w:author="Unknown"/>
          <w:rFonts w:ascii="Times New Roman" w:eastAsia="Times New Roman" w:hAnsi="Times New Roman" w:cs="Times New Roman"/>
          <w:sz w:val="24"/>
          <w:szCs w:val="24"/>
        </w:rPr>
      </w:pPr>
      <w:ins w:id="358" w:author="Unknown">
        <w:r w:rsidRPr="00283E78">
          <w:rPr>
            <w:rFonts w:ascii="Times New Roman" w:eastAsia="Times New Roman" w:hAnsi="Times New Roman" w:cs="Times New Roman"/>
            <w:sz w:val="24"/>
            <w:szCs w:val="24"/>
          </w:rPr>
          <w:t>Uraian sasaran pasar dan evaluasi strategis.</w:t>
        </w:r>
      </w:ins>
    </w:p>
    <w:p w:rsidR="00283E78" w:rsidRPr="00283E78" w:rsidRDefault="00283E78" w:rsidP="00283E78">
      <w:pPr>
        <w:numPr>
          <w:ilvl w:val="0"/>
          <w:numId w:val="21"/>
        </w:numPr>
        <w:shd w:val="clear" w:color="auto" w:fill="FFFFFF"/>
        <w:spacing w:after="0" w:line="240" w:lineRule="auto"/>
        <w:rPr>
          <w:ins w:id="359" w:author="Unknown"/>
          <w:rFonts w:ascii="Times New Roman" w:eastAsia="Times New Roman" w:hAnsi="Times New Roman" w:cs="Times New Roman"/>
          <w:sz w:val="24"/>
          <w:szCs w:val="24"/>
        </w:rPr>
      </w:pPr>
      <w:ins w:id="360" w:author="Unknown">
        <w:r w:rsidRPr="00283E78">
          <w:rPr>
            <w:rFonts w:ascii="Times New Roman" w:eastAsia="Times New Roman" w:hAnsi="Times New Roman" w:cs="Times New Roman"/>
            <w:sz w:val="24"/>
            <w:szCs w:val="24"/>
          </w:rPr>
          <w:t>Tujuan menyeluruh atau spesifik untuk setiap pasar sasaran.</w:t>
        </w:r>
      </w:ins>
    </w:p>
    <w:p w:rsidR="00283E78" w:rsidRPr="00283E78" w:rsidRDefault="00283E78" w:rsidP="00283E78">
      <w:pPr>
        <w:numPr>
          <w:ilvl w:val="0"/>
          <w:numId w:val="21"/>
        </w:numPr>
        <w:shd w:val="clear" w:color="auto" w:fill="FFFFFF"/>
        <w:spacing w:after="0" w:line="240" w:lineRule="auto"/>
        <w:rPr>
          <w:ins w:id="361" w:author="Unknown"/>
          <w:rFonts w:ascii="Times New Roman" w:eastAsia="Times New Roman" w:hAnsi="Times New Roman" w:cs="Times New Roman"/>
          <w:sz w:val="24"/>
          <w:szCs w:val="24"/>
        </w:rPr>
      </w:pPr>
      <w:ins w:id="362" w:author="Unknown">
        <w:r w:rsidRPr="00283E78">
          <w:rPr>
            <w:rFonts w:ascii="Times New Roman" w:eastAsia="Times New Roman" w:hAnsi="Times New Roman" w:cs="Times New Roman"/>
            <w:sz w:val="24"/>
            <w:szCs w:val="24"/>
          </w:rPr>
          <w:t>Strategi penentuan posisi program pemasaran.</w:t>
        </w:r>
      </w:ins>
    </w:p>
    <w:p w:rsidR="00283E78" w:rsidRPr="00283E78" w:rsidRDefault="00283E78" w:rsidP="00283E78">
      <w:pPr>
        <w:numPr>
          <w:ilvl w:val="0"/>
          <w:numId w:val="21"/>
        </w:numPr>
        <w:shd w:val="clear" w:color="auto" w:fill="FFFFFF"/>
        <w:spacing w:after="0" w:line="240" w:lineRule="auto"/>
        <w:rPr>
          <w:ins w:id="363" w:author="Unknown"/>
          <w:rFonts w:ascii="Times New Roman" w:eastAsia="Times New Roman" w:hAnsi="Times New Roman" w:cs="Times New Roman"/>
          <w:sz w:val="24"/>
          <w:szCs w:val="24"/>
        </w:rPr>
      </w:pPr>
      <w:ins w:id="364" w:author="Unknown">
        <w:r w:rsidRPr="00283E78">
          <w:rPr>
            <w:rFonts w:ascii="Times New Roman" w:eastAsia="Times New Roman" w:hAnsi="Times New Roman" w:cs="Times New Roman"/>
            <w:sz w:val="24"/>
            <w:szCs w:val="24"/>
          </w:rPr>
          <w:t>Strategi khusus untuk produk, distribusi, harga, promosi, riset pemasaran, dan koordinasi dengan fungsi bisnis lainnya.</w:t>
        </w:r>
      </w:ins>
    </w:p>
    <w:p w:rsidR="00283E78" w:rsidRPr="00283E78" w:rsidRDefault="00283E78" w:rsidP="00283E78">
      <w:pPr>
        <w:numPr>
          <w:ilvl w:val="0"/>
          <w:numId w:val="21"/>
        </w:numPr>
        <w:shd w:val="clear" w:color="auto" w:fill="FFFFFF"/>
        <w:spacing w:after="0" w:line="240" w:lineRule="auto"/>
        <w:rPr>
          <w:ins w:id="365" w:author="Unknown"/>
          <w:rFonts w:ascii="Times New Roman" w:eastAsia="Times New Roman" w:hAnsi="Times New Roman" w:cs="Times New Roman"/>
          <w:sz w:val="24"/>
          <w:szCs w:val="24"/>
        </w:rPr>
      </w:pPr>
      <w:ins w:id="366" w:author="Unknown">
        <w:r w:rsidRPr="00283E78">
          <w:rPr>
            <w:rFonts w:ascii="Times New Roman" w:eastAsia="Times New Roman" w:hAnsi="Times New Roman" w:cs="Times New Roman"/>
            <w:sz w:val="24"/>
            <w:szCs w:val="24"/>
          </w:rPr>
          <w:t>Ramalan dan anggaran.</w:t>
        </w:r>
      </w:ins>
    </w:p>
    <w:p w:rsidR="00283E78" w:rsidRPr="00283E78" w:rsidRDefault="00283E78" w:rsidP="00283E78">
      <w:pPr>
        <w:numPr>
          <w:ilvl w:val="0"/>
          <w:numId w:val="21"/>
        </w:numPr>
        <w:shd w:val="clear" w:color="auto" w:fill="FFFFFF"/>
        <w:spacing w:after="0" w:line="240" w:lineRule="auto"/>
        <w:rPr>
          <w:ins w:id="367" w:author="Unknown"/>
          <w:rFonts w:ascii="Times New Roman" w:eastAsia="Times New Roman" w:hAnsi="Times New Roman" w:cs="Times New Roman"/>
          <w:sz w:val="24"/>
          <w:szCs w:val="24"/>
        </w:rPr>
      </w:pPr>
      <w:ins w:id="368" w:author="Unknown">
        <w:r w:rsidRPr="00283E78">
          <w:rPr>
            <w:rFonts w:ascii="Times New Roman" w:eastAsia="Times New Roman" w:hAnsi="Times New Roman" w:cs="Times New Roman"/>
            <w:sz w:val="24"/>
            <w:szCs w:val="24"/>
          </w:rPr>
          <w:t>Rencana kontijensi.</w:t>
        </w:r>
      </w:ins>
    </w:p>
    <w:p w:rsidR="00283E78" w:rsidRPr="00283E78" w:rsidRDefault="00283E78" w:rsidP="00283E78">
      <w:pPr>
        <w:shd w:val="clear" w:color="auto" w:fill="FFFFFF"/>
        <w:spacing w:after="0" w:line="240" w:lineRule="auto"/>
        <w:outlineLvl w:val="3"/>
        <w:rPr>
          <w:ins w:id="369" w:author="Unknown"/>
          <w:rFonts w:ascii="inherit" w:eastAsia="Times New Roman" w:hAnsi="inherit" w:cs="Times New Roman"/>
          <w:b/>
          <w:bCs/>
          <w:sz w:val="30"/>
          <w:szCs w:val="30"/>
        </w:rPr>
      </w:pPr>
      <w:ins w:id="370" w:author="Unknown">
        <w:r w:rsidRPr="00283E78">
          <w:rPr>
            <w:rFonts w:ascii="inherit" w:eastAsia="Times New Roman" w:hAnsi="inherit" w:cs="Times New Roman"/>
            <w:b/>
            <w:bCs/>
            <w:color w:val="339966"/>
            <w:sz w:val="30"/>
            <w:szCs w:val="30"/>
            <w:bdr w:val="none" w:sz="0" w:space="0" w:color="auto" w:frame="1"/>
          </w:rPr>
          <w:t>Strategi Implementasi</w:t>
        </w:r>
      </w:ins>
    </w:p>
    <w:p w:rsidR="00283E78" w:rsidRPr="00283E78" w:rsidRDefault="00283E78" w:rsidP="00283E78">
      <w:pPr>
        <w:shd w:val="clear" w:color="auto" w:fill="FFFFFF"/>
        <w:spacing w:after="360" w:line="240" w:lineRule="auto"/>
        <w:rPr>
          <w:ins w:id="371" w:author="Unknown"/>
          <w:rFonts w:ascii="Times New Roman" w:eastAsia="Times New Roman" w:hAnsi="Times New Roman" w:cs="Times New Roman"/>
          <w:sz w:val="24"/>
          <w:szCs w:val="24"/>
        </w:rPr>
      </w:pPr>
      <w:ins w:id="372" w:author="Unknown">
        <w:r w:rsidRPr="00283E78">
          <w:rPr>
            <w:rFonts w:ascii="Times New Roman" w:eastAsia="Times New Roman" w:hAnsi="Times New Roman" w:cs="Times New Roman"/>
            <w:sz w:val="24"/>
            <w:szCs w:val="24"/>
          </w:rPr>
          <w:t xml:space="preserve">Strategi ini berisikan tentang pedoman tindakan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diimplementasikan atau dilaksanakan.</w:t>
        </w:r>
      </w:ins>
    </w:p>
    <w:p w:rsidR="00283E78" w:rsidRPr="00283E78" w:rsidRDefault="00283E78" w:rsidP="00283E78">
      <w:pPr>
        <w:numPr>
          <w:ilvl w:val="0"/>
          <w:numId w:val="22"/>
        </w:numPr>
        <w:shd w:val="clear" w:color="auto" w:fill="FFFFFF"/>
        <w:spacing w:after="0" w:line="240" w:lineRule="auto"/>
        <w:rPr>
          <w:ins w:id="373" w:author="Unknown"/>
          <w:rFonts w:ascii="Times New Roman" w:eastAsia="Times New Roman" w:hAnsi="Times New Roman" w:cs="Times New Roman"/>
          <w:sz w:val="24"/>
          <w:szCs w:val="24"/>
        </w:rPr>
      </w:pPr>
      <w:ins w:id="374" w:author="Unknown">
        <w:r w:rsidRPr="00283E78">
          <w:rPr>
            <w:rFonts w:ascii="Times New Roman" w:eastAsia="Times New Roman" w:hAnsi="Times New Roman" w:cs="Times New Roman"/>
            <w:sz w:val="24"/>
            <w:szCs w:val="24"/>
          </w:rPr>
          <w:t xml:space="preserve">Siapa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melakukan pekerjaan tertentu?</w:t>
        </w:r>
      </w:ins>
    </w:p>
    <w:p w:rsidR="00283E78" w:rsidRPr="00283E78" w:rsidRDefault="00283E78" w:rsidP="00283E78">
      <w:pPr>
        <w:numPr>
          <w:ilvl w:val="0"/>
          <w:numId w:val="22"/>
        </w:numPr>
        <w:shd w:val="clear" w:color="auto" w:fill="FFFFFF"/>
        <w:spacing w:after="0" w:line="240" w:lineRule="auto"/>
        <w:rPr>
          <w:ins w:id="375" w:author="Unknown"/>
          <w:rFonts w:ascii="Times New Roman" w:eastAsia="Times New Roman" w:hAnsi="Times New Roman" w:cs="Times New Roman"/>
          <w:sz w:val="24"/>
          <w:szCs w:val="24"/>
        </w:rPr>
      </w:pPr>
      <w:ins w:id="376" w:author="Unknown">
        <w:r w:rsidRPr="00283E78">
          <w:rPr>
            <w:rFonts w:ascii="Times New Roman" w:eastAsia="Times New Roman" w:hAnsi="Times New Roman" w:cs="Times New Roman"/>
            <w:sz w:val="24"/>
            <w:szCs w:val="24"/>
          </w:rPr>
          <w:t>Tanggal dan lokasi pelaksanaan.</w:t>
        </w:r>
      </w:ins>
    </w:p>
    <w:p w:rsidR="00283E78" w:rsidRPr="00283E78" w:rsidRDefault="00283E78" w:rsidP="00283E78">
      <w:pPr>
        <w:numPr>
          <w:ilvl w:val="0"/>
          <w:numId w:val="22"/>
        </w:numPr>
        <w:shd w:val="clear" w:color="auto" w:fill="FFFFFF"/>
        <w:spacing w:after="0" w:line="240" w:lineRule="auto"/>
        <w:rPr>
          <w:ins w:id="377" w:author="Unknown"/>
          <w:rFonts w:ascii="Times New Roman" w:eastAsia="Times New Roman" w:hAnsi="Times New Roman" w:cs="Times New Roman"/>
          <w:sz w:val="24"/>
          <w:szCs w:val="24"/>
        </w:rPr>
      </w:pPr>
      <w:ins w:id="378" w:author="Unknown">
        <w:r w:rsidRPr="00283E78">
          <w:rPr>
            <w:rFonts w:ascii="Times New Roman" w:eastAsia="Times New Roman" w:hAnsi="Times New Roman" w:cs="Times New Roman"/>
            <w:sz w:val="24"/>
            <w:szCs w:val="24"/>
          </w:rPr>
          <w:t>Bagaimana pelaksanaan yang dilakukan.</w:t>
        </w:r>
      </w:ins>
    </w:p>
    <w:p w:rsidR="00283E78" w:rsidRPr="00283E78" w:rsidRDefault="00283E78" w:rsidP="00283E78">
      <w:pPr>
        <w:numPr>
          <w:ilvl w:val="0"/>
          <w:numId w:val="22"/>
        </w:numPr>
        <w:shd w:val="clear" w:color="auto" w:fill="FFFFFF"/>
        <w:spacing w:after="0" w:line="240" w:lineRule="auto"/>
        <w:rPr>
          <w:ins w:id="379" w:author="Unknown"/>
          <w:rFonts w:ascii="Times New Roman" w:eastAsia="Times New Roman" w:hAnsi="Times New Roman" w:cs="Times New Roman"/>
          <w:sz w:val="24"/>
          <w:szCs w:val="24"/>
        </w:rPr>
      </w:pPr>
      <w:ins w:id="380" w:author="Unknown">
        <w:r w:rsidRPr="00283E78">
          <w:rPr>
            <w:rFonts w:ascii="Times New Roman" w:eastAsia="Times New Roman" w:hAnsi="Times New Roman" w:cs="Times New Roman"/>
            <w:sz w:val="24"/>
            <w:szCs w:val="24"/>
          </w:rPr>
          <w:t>Berapa faktor kontribusi efektivitas implementasi, misalnya seperti ketrampilan implementasi semua orang yang terlibat, desain organisasi bisnis, insentif, dan efektivitas komunikasi dalam dan luar organisasi bisnis.</w:t>
        </w:r>
      </w:ins>
    </w:p>
    <w:p w:rsidR="00283E78" w:rsidRPr="00283E78" w:rsidRDefault="00283E78" w:rsidP="00283E78">
      <w:pPr>
        <w:shd w:val="clear" w:color="auto" w:fill="FFFFFF"/>
        <w:spacing w:after="0" w:line="240" w:lineRule="auto"/>
        <w:outlineLvl w:val="3"/>
        <w:rPr>
          <w:ins w:id="381" w:author="Unknown"/>
          <w:rFonts w:ascii="inherit" w:eastAsia="Times New Roman" w:hAnsi="inherit" w:cs="Times New Roman"/>
          <w:b/>
          <w:bCs/>
          <w:sz w:val="30"/>
          <w:szCs w:val="30"/>
        </w:rPr>
      </w:pPr>
      <w:ins w:id="382" w:author="Unknown">
        <w:r w:rsidRPr="00283E78">
          <w:rPr>
            <w:rFonts w:ascii="inherit" w:eastAsia="Times New Roman" w:hAnsi="inherit" w:cs="Times New Roman"/>
            <w:b/>
            <w:bCs/>
            <w:color w:val="339966"/>
            <w:sz w:val="30"/>
            <w:szCs w:val="30"/>
            <w:bdr w:val="none" w:sz="0" w:space="0" w:color="auto" w:frame="1"/>
          </w:rPr>
          <w:t>Evaluasi Performa Pemasaran</w:t>
        </w:r>
      </w:ins>
    </w:p>
    <w:p w:rsidR="00283E78" w:rsidRPr="00283E78" w:rsidRDefault="00283E78" w:rsidP="00283E78">
      <w:pPr>
        <w:shd w:val="clear" w:color="auto" w:fill="FFFFFF"/>
        <w:spacing w:after="360" w:line="240" w:lineRule="auto"/>
        <w:rPr>
          <w:ins w:id="383" w:author="Unknown"/>
          <w:rFonts w:ascii="Times New Roman" w:eastAsia="Times New Roman" w:hAnsi="Times New Roman" w:cs="Times New Roman"/>
          <w:sz w:val="24"/>
          <w:szCs w:val="24"/>
        </w:rPr>
      </w:pPr>
      <w:proofErr w:type="gramStart"/>
      <w:ins w:id="384" w:author="Unknown">
        <w:r w:rsidRPr="00283E78">
          <w:rPr>
            <w:rFonts w:ascii="Times New Roman" w:eastAsia="Times New Roman" w:hAnsi="Times New Roman" w:cs="Times New Roman"/>
            <w:sz w:val="24"/>
            <w:szCs w:val="24"/>
          </w:rPr>
          <w:t>Evaluasi dan pengendalian ini berkaitan dengan pengawasan performa dan perubahan yang mungkin dibutuhkan supaya sesuai dengan kriteria performa yang sudah ditentukan.</w:t>
        </w:r>
        <w:proofErr w:type="gramEnd"/>
      </w:ins>
    </w:p>
    <w:p w:rsidR="00283E78" w:rsidRPr="00283E78" w:rsidRDefault="00283E78" w:rsidP="00283E78">
      <w:pPr>
        <w:shd w:val="clear" w:color="auto" w:fill="FFFFFF"/>
        <w:spacing w:after="360" w:line="240" w:lineRule="auto"/>
        <w:rPr>
          <w:ins w:id="385" w:author="Unknown"/>
          <w:rFonts w:ascii="Times New Roman" w:eastAsia="Times New Roman" w:hAnsi="Times New Roman" w:cs="Times New Roman"/>
          <w:sz w:val="24"/>
          <w:szCs w:val="24"/>
        </w:rPr>
      </w:pPr>
      <w:ins w:id="386" w:author="Unknown">
        <w:r w:rsidRPr="00283E78">
          <w:rPr>
            <w:rFonts w:ascii="Times New Roman" w:eastAsia="Times New Roman" w:hAnsi="Times New Roman" w:cs="Times New Roman"/>
            <w:sz w:val="24"/>
            <w:szCs w:val="24"/>
          </w:rPr>
          <w:t>Evaluasi strategis adalah suatu kegiatan yang dilaksanakan secara berkelanjutan dimana proses perencanaan ini dilakukan dari tahap awal sampai dengan tahap akhir dari proses strategi pemasaran.</w:t>
        </w:r>
      </w:ins>
    </w:p>
    <w:p w:rsidR="00283E78" w:rsidRPr="00283E78" w:rsidRDefault="00283E78" w:rsidP="00283E78">
      <w:pPr>
        <w:shd w:val="clear" w:color="auto" w:fill="FFFFFF"/>
        <w:spacing w:after="360" w:line="240" w:lineRule="auto"/>
        <w:rPr>
          <w:ins w:id="387" w:author="Unknown"/>
          <w:rFonts w:ascii="Times New Roman" w:eastAsia="Times New Roman" w:hAnsi="Times New Roman" w:cs="Times New Roman"/>
          <w:sz w:val="24"/>
          <w:szCs w:val="24"/>
        </w:rPr>
      </w:pPr>
      <w:ins w:id="388"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389" w:author="Unknown"/>
          <w:rFonts w:ascii="inherit" w:eastAsia="Times New Roman" w:hAnsi="inherit" w:cs="Times New Roman"/>
          <w:b/>
          <w:bCs/>
          <w:color w:val="00253E"/>
          <w:sz w:val="42"/>
          <w:szCs w:val="42"/>
        </w:rPr>
      </w:pPr>
      <w:ins w:id="390" w:author="Unknown">
        <w:r w:rsidRPr="00283E78">
          <w:rPr>
            <w:rFonts w:ascii="inherit" w:eastAsia="Times New Roman" w:hAnsi="inherit" w:cs="Times New Roman"/>
            <w:b/>
            <w:bCs/>
            <w:color w:val="FF0000"/>
            <w:sz w:val="42"/>
            <w:szCs w:val="42"/>
            <w:bdr w:val="none" w:sz="0" w:space="0" w:color="auto" w:frame="1"/>
          </w:rPr>
          <w:lastRenderedPageBreak/>
          <w:t>Tujuan Strategi Pemasaran</w:t>
        </w:r>
      </w:ins>
    </w:p>
    <w:p w:rsidR="00283E78" w:rsidRPr="00283E78" w:rsidRDefault="00283E78" w:rsidP="00283E78">
      <w:pPr>
        <w:shd w:val="clear" w:color="auto" w:fill="FFFFFF"/>
        <w:spacing w:after="360" w:line="240" w:lineRule="auto"/>
        <w:rPr>
          <w:ins w:id="391" w:author="Unknown"/>
          <w:rFonts w:ascii="Times New Roman" w:eastAsia="Times New Roman" w:hAnsi="Times New Roman" w:cs="Times New Roman"/>
          <w:sz w:val="24"/>
          <w:szCs w:val="24"/>
        </w:rPr>
      </w:pPr>
      <w:proofErr w:type="gramStart"/>
      <w:ins w:id="392" w:author="Unknown">
        <w:r w:rsidRPr="00283E78">
          <w:rPr>
            <w:rFonts w:ascii="Times New Roman" w:eastAsia="Times New Roman" w:hAnsi="Times New Roman" w:cs="Times New Roman"/>
            <w:sz w:val="24"/>
            <w:szCs w:val="24"/>
          </w:rPr>
          <w:t>Dibuatnya strategi pemasaran tentunya mempunyai tujuan, berikut merupakan beberapa tujuannya.</w:t>
        </w:r>
        <w:proofErr w:type="gramEnd"/>
      </w:ins>
    </w:p>
    <w:p w:rsidR="00283E78" w:rsidRPr="00283E78" w:rsidRDefault="00283E78" w:rsidP="00283E78">
      <w:pPr>
        <w:numPr>
          <w:ilvl w:val="0"/>
          <w:numId w:val="23"/>
        </w:numPr>
        <w:shd w:val="clear" w:color="auto" w:fill="FFFFFF"/>
        <w:spacing w:after="0" w:line="240" w:lineRule="auto"/>
        <w:rPr>
          <w:ins w:id="393" w:author="Unknown"/>
          <w:rFonts w:ascii="Times New Roman" w:eastAsia="Times New Roman" w:hAnsi="Times New Roman" w:cs="Times New Roman"/>
          <w:sz w:val="24"/>
          <w:szCs w:val="24"/>
        </w:rPr>
      </w:pPr>
      <w:ins w:id="394" w:author="Unknown">
        <w:r w:rsidRPr="00283E78">
          <w:rPr>
            <w:rFonts w:ascii="Times New Roman" w:eastAsia="Times New Roman" w:hAnsi="Times New Roman" w:cs="Times New Roman"/>
            <w:sz w:val="24"/>
            <w:szCs w:val="24"/>
          </w:rPr>
          <w:t>Alat yang digunakan untuk mengukur hasil dari pemasaran berdasarkan standar pencapaian yang sudah ditentukan.</w:t>
        </w:r>
      </w:ins>
    </w:p>
    <w:p w:rsidR="00283E78" w:rsidRPr="00283E78" w:rsidRDefault="00283E78" w:rsidP="00283E78">
      <w:pPr>
        <w:numPr>
          <w:ilvl w:val="0"/>
          <w:numId w:val="23"/>
        </w:numPr>
        <w:shd w:val="clear" w:color="auto" w:fill="FFFFFF"/>
        <w:spacing w:after="0" w:line="240" w:lineRule="auto"/>
        <w:rPr>
          <w:ins w:id="395" w:author="Unknown"/>
          <w:rFonts w:ascii="Times New Roman" w:eastAsia="Times New Roman" w:hAnsi="Times New Roman" w:cs="Times New Roman"/>
          <w:sz w:val="24"/>
          <w:szCs w:val="24"/>
        </w:rPr>
      </w:pPr>
      <w:ins w:id="396" w:author="Unknown">
        <w:r w:rsidRPr="00283E78">
          <w:rPr>
            <w:rFonts w:ascii="Times New Roman" w:eastAsia="Times New Roman" w:hAnsi="Times New Roman" w:cs="Times New Roman"/>
            <w:sz w:val="24"/>
            <w:szCs w:val="24"/>
          </w:rPr>
          <w:t xml:space="preserve">Sebagai alat yang dapat digunakan untuk meningkatkan koordinasi antar individu dalam </w:t>
        </w:r>
        <w:proofErr w:type="gramStart"/>
        <w:r w:rsidRPr="00283E78">
          <w:rPr>
            <w:rFonts w:ascii="Times New Roman" w:eastAsia="Times New Roman" w:hAnsi="Times New Roman" w:cs="Times New Roman"/>
            <w:sz w:val="24"/>
            <w:szCs w:val="24"/>
          </w:rPr>
          <w:t>tim</w:t>
        </w:r>
        <w:proofErr w:type="gramEnd"/>
        <w:r w:rsidRPr="00283E78">
          <w:rPr>
            <w:rFonts w:ascii="Times New Roman" w:eastAsia="Times New Roman" w:hAnsi="Times New Roman" w:cs="Times New Roman"/>
            <w:sz w:val="24"/>
            <w:szCs w:val="24"/>
          </w:rPr>
          <w:t xml:space="preserve"> pemasaran.</w:t>
        </w:r>
      </w:ins>
    </w:p>
    <w:p w:rsidR="00283E78" w:rsidRPr="00283E78" w:rsidRDefault="00283E78" w:rsidP="00283E78">
      <w:pPr>
        <w:numPr>
          <w:ilvl w:val="0"/>
          <w:numId w:val="23"/>
        </w:numPr>
        <w:shd w:val="clear" w:color="auto" w:fill="FFFFFF"/>
        <w:spacing w:after="0" w:line="240" w:lineRule="auto"/>
        <w:rPr>
          <w:ins w:id="397" w:author="Unknown"/>
          <w:rFonts w:ascii="Times New Roman" w:eastAsia="Times New Roman" w:hAnsi="Times New Roman" w:cs="Times New Roman"/>
          <w:sz w:val="24"/>
          <w:szCs w:val="24"/>
        </w:rPr>
      </w:pPr>
      <w:ins w:id="398" w:author="Unknown">
        <w:r w:rsidRPr="00283E78">
          <w:rPr>
            <w:rFonts w:ascii="Times New Roman" w:eastAsia="Times New Roman" w:hAnsi="Times New Roman" w:cs="Times New Roman"/>
            <w:sz w:val="24"/>
            <w:szCs w:val="24"/>
          </w:rPr>
          <w:t>Sebagai pedoman atau landasan yang logis dalam hal mengambil kebijakan pemasaran.</w:t>
        </w:r>
      </w:ins>
    </w:p>
    <w:p w:rsidR="00283E78" w:rsidRPr="00283E78" w:rsidRDefault="00283E78" w:rsidP="00283E78">
      <w:pPr>
        <w:numPr>
          <w:ilvl w:val="0"/>
          <w:numId w:val="23"/>
        </w:numPr>
        <w:shd w:val="clear" w:color="auto" w:fill="FFFFFF"/>
        <w:spacing w:after="0" w:line="240" w:lineRule="auto"/>
        <w:rPr>
          <w:ins w:id="399" w:author="Unknown"/>
          <w:rFonts w:ascii="Times New Roman" w:eastAsia="Times New Roman" w:hAnsi="Times New Roman" w:cs="Times New Roman"/>
          <w:sz w:val="24"/>
          <w:szCs w:val="24"/>
        </w:rPr>
      </w:pPr>
      <w:ins w:id="400" w:author="Unknown">
        <w:r w:rsidRPr="00283E78">
          <w:rPr>
            <w:rFonts w:ascii="Times New Roman" w:eastAsia="Times New Roman" w:hAnsi="Times New Roman" w:cs="Times New Roman"/>
            <w:sz w:val="24"/>
            <w:szCs w:val="24"/>
          </w:rPr>
          <w:t>Sebagai alat yang digunakan untuk meningkatkan kemampuan dalam beradaptasi jika terjadi suatu perubahan dalam pemasaran.</w:t>
        </w:r>
      </w:ins>
    </w:p>
    <w:tbl>
      <w:tblPr>
        <w:tblW w:w="1182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820"/>
      </w:tblGrid>
      <w:tr w:rsidR="00283E78" w:rsidRPr="00283E78" w:rsidTr="00283E78">
        <w:tc>
          <w:tcPr>
            <w:tcW w:w="0" w:type="auto"/>
            <w:tcBorders>
              <w:top w:val="single" w:sz="6" w:space="0" w:color="3166FF"/>
              <w:left w:val="single" w:sz="6" w:space="0" w:color="3166FF"/>
              <w:bottom w:val="single" w:sz="6" w:space="0" w:color="3166FF"/>
              <w:right w:val="single" w:sz="6" w:space="0" w:color="3166FF"/>
            </w:tcBorders>
            <w:shd w:val="clear" w:color="auto" w:fill="FFFFFF"/>
            <w:tcMar>
              <w:top w:w="150" w:type="dxa"/>
              <w:left w:w="75" w:type="dxa"/>
              <w:bottom w:w="150" w:type="dxa"/>
              <w:right w:w="75" w:type="dxa"/>
            </w:tcMar>
            <w:vAlign w:val="center"/>
            <w:hideMark/>
          </w:tcPr>
          <w:p w:rsidR="00283E78" w:rsidRPr="00283E78" w:rsidRDefault="00283E78" w:rsidP="00283E78">
            <w:pPr>
              <w:spacing w:after="0" w:line="240" w:lineRule="auto"/>
              <w:jc w:val="center"/>
              <w:rPr>
                <w:rFonts w:ascii="Arial" w:eastAsia="Times New Roman" w:hAnsi="Arial" w:cs="Arial"/>
                <w:b/>
                <w:bCs/>
                <w:color w:val="000000"/>
                <w:sz w:val="24"/>
                <w:szCs w:val="24"/>
              </w:rPr>
            </w:pPr>
          </w:p>
        </w:tc>
      </w:tr>
    </w:tbl>
    <w:p w:rsidR="00283E78" w:rsidRPr="00283E78" w:rsidRDefault="00283E78" w:rsidP="00283E78">
      <w:pPr>
        <w:shd w:val="clear" w:color="auto" w:fill="FFFFFF"/>
        <w:spacing w:after="360" w:line="240" w:lineRule="auto"/>
        <w:rPr>
          <w:ins w:id="401" w:author="Unknown"/>
          <w:rFonts w:ascii="Times New Roman" w:eastAsia="Times New Roman" w:hAnsi="Times New Roman" w:cs="Times New Roman"/>
          <w:sz w:val="24"/>
          <w:szCs w:val="24"/>
        </w:rPr>
      </w:pPr>
      <w:ins w:id="402"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403" w:author="Unknown"/>
          <w:rFonts w:ascii="inherit" w:eastAsia="Times New Roman" w:hAnsi="inherit" w:cs="Times New Roman"/>
          <w:b/>
          <w:bCs/>
          <w:color w:val="00253E"/>
          <w:sz w:val="42"/>
          <w:szCs w:val="42"/>
        </w:rPr>
      </w:pPr>
      <w:ins w:id="404" w:author="Unknown">
        <w:r w:rsidRPr="00283E78">
          <w:rPr>
            <w:rFonts w:ascii="inherit" w:eastAsia="Times New Roman" w:hAnsi="inherit" w:cs="Times New Roman"/>
            <w:b/>
            <w:bCs/>
            <w:color w:val="FF0000"/>
            <w:sz w:val="42"/>
            <w:szCs w:val="42"/>
            <w:bdr w:val="none" w:sz="0" w:space="0" w:color="auto" w:frame="1"/>
          </w:rPr>
          <w:t>Fungsi Strategi Pemasaran</w:t>
        </w:r>
      </w:ins>
    </w:p>
    <w:p w:rsidR="00283E78" w:rsidRPr="00283E78" w:rsidRDefault="00283E78" w:rsidP="00283E78">
      <w:pPr>
        <w:shd w:val="clear" w:color="auto" w:fill="FFFFFF"/>
        <w:spacing w:after="360" w:line="240" w:lineRule="auto"/>
        <w:rPr>
          <w:ins w:id="405" w:author="Unknown"/>
          <w:rFonts w:ascii="Times New Roman" w:eastAsia="Times New Roman" w:hAnsi="Times New Roman" w:cs="Times New Roman"/>
          <w:sz w:val="24"/>
          <w:szCs w:val="24"/>
        </w:rPr>
      </w:pPr>
      <w:proofErr w:type="gramStart"/>
      <w:ins w:id="406" w:author="Unknown">
        <w:r w:rsidRPr="00283E78">
          <w:rPr>
            <w:rFonts w:ascii="Times New Roman" w:eastAsia="Times New Roman" w:hAnsi="Times New Roman" w:cs="Times New Roman"/>
            <w:sz w:val="24"/>
            <w:szCs w:val="24"/>
          </w:rPr>
          <w:t>Strategi pemasaran ini mempunyai beberapa fungsi, yaitu sebagai berikut.</w:t>
        </w:r>
        <w:proofErr w:type="gramEnd"/>
      </w:ins>
    </w:p>
    <w:p w:rsidR="00283E78" w:rsidRPr="00283E78" w:rsidRDefault="00283E78" w:rsidP="00283E78">
      <w:pPr>
        <w:shd w:val="clear" w:color="auto" w:fill="FFFFFF"/>
        <w:spacing w:after="0" w:line="240" w:lineRule="auto"/>
        <w:rPr>
          <w:ins w:id="407" w:author="Unknown"/>
          <w:rFonts w:ascii="Times New Roman" w:eastAsia="Times New Roman" w:hAnsi="Times New Roman" w:cs="Times New Roman"/>
          <w:sz w:val="24"/>
          <w:szCs w:val="24"/>
        </w:rPr>
      </w:pPr>
      <w:ins w:id="408" w:author="Unknown">
        <w:r w:rsidRPr="00283E78">
          <w:rPr>
            <w:rFonts w:ascii="Times New Roman" w:eastAsia="Times New Roman" w:hAnsi="Times New Roman" w:cs="Times New Roman"/>
            <w:b/>
            <w:bCs/>
            <w:sz w:val="24"/>
            <w:szCs w:val="24"/>
            <w:bdr w:val="none" w:sz="0" w:space="0" w:color="auto" w:frame="1"/>
          </w:rPr>
          <w:t>1. Meningkatkan Motivasi untuk Memprediksi dan Melihat Masa Depan</w:t>
        </w:r>
      </w:ins>
    </w:p>
    <w:p w:rsidR="00283E78" w:rsidRPr="00283E78" w:rsidRDefault="00283E78" w:rsidP="00283E78">
      <w:pPr>
        <w:shd w:val="clear" w:color="auto" w:fill="FFFFFF"/>
        <w:spacing w:after="360" w:line="240" w:lineRule="auto"/>
        <w:rPr>
          <w:ins w:id="409" w:author="Unknown"/>
          <w:rFonts w:ascii="Times New Roman" w:eastAsia="Times New Roman" w:hAnsi="Times New Roman" w:cs="Times New Roman"/>
          <w:sz w:val="24"/>
          <w:szCs w:val="24"/>
        </w:rPr>
      </w:pPr>
      <w:ins w:id="410" w:author="Unknown">
        <w:r w:rsidRPr="00283E78">
          <w:rPr>
            <w:rFonts w:ascii="Times New Roman" w:eastAsia="Times New Roman" w:hAnsi="Times New Roman" w:cs="Times New Roman"/>
            <w:sz w:val="24"/>
            <w:szCs w:val="24"/>
          </w:rPr>
          <w:t xml:space="preserve">Fungsi yang pertama ini maksudnya adalah strategi pemasaran sebagai media yang dapat memotivasi manajemen organisasi bisnis supaya berfikir dan juga mampu melihat masa depan dengan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yang berbeda.</w:t>
        </w:r>
      </w:ins>
    </w:p>
    <w:p w:rsidR="00283E78" w:rsidRPr="00283E78" w:rsidRDefault="00283E78" w:rsidP="00283E78">
      <w:pPr>
        <w:shd w:val="clear" w:color="auto" w:fill="FFFFFF"/>
        <w:spacing w:after="360" w:line="240" w:lineRule="auto"/>
        <w:rPr>
          <w:ins w:id="411" w:author="Unknown"/>
          <w:rFonts w:ascii="Times New Roman" w:eastAsia="Times New Roman" w:hAnsi="Times New Roman" w:cs="Times New Roman"/>
          <w:sz w:val="24"/>
          <w:szCs w:val="24"/>
        </w:rPr>
      </w:pPr>
      <w:ins w:id="412" w:author="Unknown">
        <w:r w:rsidRPr="00283E78">
          <w:rPr>
            <w:rFonts w:ascii="Times New Roman" w:eastAsia="Times New Roman" w:hAnsi="Times New Roman" w:cs="Times New Roman"/>
            <w:sz w:val="24"/>
            <w:szCs w:val="24"/>
          </w:rPr>
          <w:t>Dimana hal tersebut sangatlah dibutuhkan dengan tujuan untuk menjaga kelangsungan organisasi bisnis di masa depan.</w:t>
        </w:r>
      </w:ins>
    </w:p>
    <w:p w:rsidR="00283E78" w:rsidRPr="00283E78" w:rsidRDefault="00283E78" w:rsidP="00283E78">
      <w:pPr>
        <w:shd w:val="clear" w:color="auto" w:fill="FFFFFF"/>
        <w:spacing w:after="360" w:line="240" w:lineRule="auto"/>
        <w:rPr>
          <w:ins w:id="413" w:author="Unknown"/>
          <w:rFonts w:ascii="Times New Roman" w:eastAsia="Times New Roman" w:hAnsi="Times New Roman" w:cs="Times New Roman"/>
          <w:sz w:val="24"/>
          <w:szCs w:val="24"/>
        </w:rPr>
      </w:pPr>
      <w:proofErr w:type="gramStart"/>
      <w:ins w:id="414" w:author="Unknown">
        <w:r w:rsidRPr="00283E78">
          <w:rPr>
            <w:rFonts w:ascii="Times New Roman" w:eastAsia="Times New Roman" w:hAnsi="Times New Roman" w:cs="Times New Roman"/>
            <w:sz w:val="24"/>
            <w:szCs w:val="24"/>
          </w:rPr>
          <w:t>Dalam dunia bisnis tentunya sangat lah penting bagi suatu organisasi bisnis untuk dapat mengikuti ritme pasar.</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Supaya bisa mengikuti perkembangan dari pasar maka tentunya organisasi bisnis harus mempunyai suatu gebrakkan atau inovasi terbaru yang berbeda dengan para pesaing nya.</w:t>
        </w:r>
        <w:proofErr w:type="gramEnd"/>
      </w:ins>
    </w:p>
    <w:p w:rsidR="00283E78" w:rsidRPr="00283E78" w:rsidRDefault="00283E78" w:rsidP="00283E78">
      <w:pPr>
        <w:shd w:val="clear" w:color="auto" w:fill="FFFFFF"/>
        <w:spacing w:after="0" w:line="240" w:lineRule="auto"/>
        <w:rPr>
          <w:ins w:id="415" w:author="Unknown"/>
          <w:rFonts w:ascii="Times New Roman" w:eastAsia="Times New Roman" w:hAnsi="Times New Roman" w:cs="Times New Roman"/>
          <w:sz w:val="24"/>
          <w:szCs w:val="24"/>
        </w:rPr>
      </w:pPr>
      <w:ins w:id="416" w:author="Unknown">
        <w:r w:rsidRPr="00283E78">
          <w:rPr>
            <w:rFonts w:ascii="Times New Roman" w:eastAsia="Times New Roman" w:hAnsi="Times New Roman" w:cs="Times New Roman"/>
            <w:b/>
            <w:bCs/>
            <w:sz w:val="24"/>
            <w:szCs w:val="24"/>
            <w:bdr w:val="none" w:sz="0" w:space="0" w:color="auto" w:frame="1"/>
          </w:rPr>
          <w:t>2. Lebih Efektif nya Koordinasi Pemasaran</w:t>
        </w:r>
      </w:ins>
    </w:p>
    <w:p w:rsidR="00283E78" w:rsidRPr="00283E78" w:rsidRDefault="00283E78" w:rsidP="00283E78">
      <w:pPr>
        <w:shd w:val="clear" w:color="auto" w:fill="FFFFFF"/>
        <w:spacing w:after="360" w:line="240" w:lineRule="auto"/>
        <w:rPr>
          <w:ins w:id="417" w:author="Unknown"/>
          <w:rFonts w:ascii="Times New Roman" w:eastAsia="Times New Roman" w:hAnsi="Times New Roman" w:cs="Times New Roman"/>
          <w:sz w:val="24"/>
          <w:szCs w:val="24"/>
        </w:rPr>
      </w:pPr>
      <w:ins w:id="418" w:author="Unknown">
        <w:r w:rsidRPr="00283E78">
          <w:rPr>
            <w:rFonts w:ascii="Times New Roman" w:eastAsia="Times New Roman" w:hAnsi="Times New Roman" w:cs="Times New Roman"/>
            <w:sz w:val="24"/>
            <w:szCs w:val="24"/>
          </w:rPr>
          <w:t xml:space="preserve">Tentunya setiap organisasi bisnis mempunyai strategi pemasaran yang berbeda – </w:t>
        </w:r>
        <w:proofErr w:type="gramStart"/>
        <w:r w:rsidRPr="00283E78">
          <w:rPr>
            <w:rFonts w:ascii="Times New Roman" w:eastAsia="Times New Roman" w:hAnsi="Times New Roman" w:cs="Times New Roman"/>
            <w:sz w:val="24"/>
            <w:szCs w:val="24"/>
          </w:rPr>
          <w:t>beda</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Dimana strategi pemasaran tersebut mempunyai fungsi sebagai pengatur arah jalannya organisasi bisnis.</w:t>
        </w:r>
        <w:proofErr w:type="gramEnd"/>
        <w:r w:rsidRPr="00283E78">
          <w:rPr>
            <w:rFonts w:ascii="Times New Roman" w:eastAsia="Times New Roman" w:hAnsi="Times New Roman" w:cs="Times New Roman"/>
            <w:sz w:val="24"/>
            <w:szCs w:val="24"/>
          </w:rPr>
          <w:t xml:space="preserve"> Oleh karena itu dapat membentuk </w:t>
        </w:r>
        <w:proofErr w:type="gramStart"/>
        <w:r w:rsidRPr="00283E78">
          <w:rPr>
            <w:rFonts w:ascii="Times New Roman" w:eastAsia="Times New Roman" w:hAnsi="Times New Roman" w:cs="Times New Roman"/>
            <w:sz w:val="24"/>
            <w:szCs w:val="24"/>
          </w:rPr>
          <w:t>tim</w:t>
        </w:r>
        <w:proofErr w:type="gramEnd"/>
        <w:r w:rsidRPr="00283E78">
          <w:rPr>
            <w:rFonts w:ascii="Times New Roman" w:eastAsia="Times New Roman" w:hAnsi="Times New Roman" w:cs="Times New Roman"/>
            <w:sz w:val="24"/>
            <w:szCs w:val="24"/>
          </w:rPr>
          <w:t xml:space="preserve"> koordinasi yang lebih efektif dan tepat sasaran.</w:t>
        </w:r>
      </w:ins>
    </w:p>
    <w:p w:rsidR="00283E78" w:rsidRPr="00283E78" w:rsidRDefault="00283E78" w:rsidP="00283E78">
      <w:pPr>
        <w:shd w:val="clear" w:color="auto" w:fill="FFFFFF"/>
        <w:spacing w:after="0" w:line="240" w:lineRule="auto"/>
        <w:rPr>
          <w:ins w:id="419" w:author="Unknown"/>
          <w:rFonts w:ascii="Times New Roman" w:eastAsia="Times New Roman" w:hAnsi="Times New Roman" w:cs="Times New Roman"/>
          <w:sz w:val="24"/>
          <w:szCs w:val="24"/>
        </w:rPr>
      </w:pPr>
      <w:ins w:id="420" w:author="Unknown">
        <w:r w:rsidRPr="00283E78">
          <w:rPr>
            <w:rFonts w:ascii="Times New Roman" w:eastAsia="Times New Roman" w:hAnsi="Times New Roman" w:cs="Times New Roman"/>
            <w:b/>
            <w:bCs/>
            <w:sz w:val="24"/>
            <w:szCs w:val="24"/>
            <w:bdr w:val="none" w:sz="0" w:space="0" w:color="auto" w:frame="1"/>
          </w:rPr>
          <w:t>3. Merumuskan Tujuan Organisasi Bisnis</w:t>
        </w:r>
      </w:ins>
    </w:p>
    <w:p w:rsidR="00283E78" w:rsidRPr="00283E78" w:rsidRDefault="00283E78" w:rsidP="00283E78">
      <w:pPr>
        <w:shd w:val="clear" w:color="auto" w:fill="FFFFFF"/>
        <w:spacing w:after="360" w:line="240" w:lineRule="auto"/>
        <w:rPr>
          <w:ins w:id="421" w:author="Unknown"/>
          <w:rFonts w:ascii="Times New Roman" w:eastAsia="Times New Roman" w:hAnsi="Times New Roman" w:cs="Times New Roman"/>
          <w:sz w:val="24"/>
          <w:szCs w:val="24"/>
        </w:rPr>
      </w:pPr>
      <w:ins w:id="422" w:author="Unknown">
        <w:r w:rsidRPr="00283E78">
          <w:rPr>
            <w:rFonts w:ascii="Times New Roman" w:eastAsia="Times New Roman" w:hAnsi="Times New Roman" w:cs="Times New Roman"/>
            <w:sz w:val="24"/>
            <w:szCs w:val="24"/>
          </w:rPr>
          <w:t xml:space="preserve">Sebagai sebuah organisasi bisnis tentunya harus mempunyai tujuan yang jelas untuk setiap produk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ditawarkan kepada masyarakat.</w:t>
        </w:r>
      </w:ins>
    </w:p>
    <w:p w:rsidR="00283E78" w:rsidRPr="00283E78" w:rsidRDefault="00283E78" w:rsidP="00283E78">
      <w:pPr>
        <w:shd w:val="clear" w:color="auto" w:fill="FFFFFF"/>
        <w:spacing w:after="360" w:line="240" w:lineRule="auto"/>
        <w:rPr>
          <w:ins w:id="423" w:author="Unknown"/>
          <w:rFonts w:ascii="Times New Roman" w:eastAsia="Times New Roman" w:hAnsi="Times New Roman" w:cs="Times New Roman"/>
          <w:sz w:val="24"/>
          <w:szCs w:val="24"/>
        </w:rPr>
      </w:pPr>
      <w:ins w:id="424" w:author="Unknown">
        <w:r w:rsidRPr="00283E78">
          <w:rPr>
            <w:rFonts w:ascii="Times New Roman" w:eastAsia="Times New Roman" w:hAnsi="Times New Roman" w:cs="Times New Roman"/>
            <w:sz w:val="24"/>
            <w:szCs w:val="24"/>
          </w:rPr>
          <w:t xml:space="preserve">Oleh karena itu dengan adanya strategi pemasaran tersebut organisasi bisnis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bisa membuat rincian dari tujuan yang akan dicapai, baik dalam jangka pendek, menengah atau pun panjang.</w:t>
        </w:r>
      </w:ins>
    </w:p>
    <w:p w:rsidR="00283E78" w:rsidRPr="00283E78" w:rsidRDefault="00283E78" w:rsidP="00283E78">
      <w:pPr>
        <w:shd w:val="clear" w:color="auto" w:fill="FFFFFF"/>
        <w:spacing w:after="0" w:line="240" w:lineRule="auto"/>
        <w:rPr>
          <w:ins w:id="425" w:author="Unknown"/>
          <w:rFonts w:ascii="Times New Roman" w:eastAsia="Times New Roman" w:hAnsi="Times New Roman" w:cs="Times New Roman"/>
          <w:sz w:val="24"/>
          <w:szCs w:val="24"/>
        </w:rPr>
      </w:pPr>
      <w:ins w:id="426" w:author="Unknown">
        <w:r w:rsidRPr="00283E78">
          <w:rPr>
            <w:rFonts w:ascii="Times New Roman" w:eastAsia="Times New Roman" w:hAnsi="Times New Roman" w:cs="Times New Roman"/>
            <w:b/>
            <w:bCs/>
            <w:sz w:val="24"/>
            <w:szCs w:val="24"/>
            <w:bdr w:val="none" w:sz="0" w:space="0" w:color="auto" w:frame="1"/>
          </w:rPr>
          <w:lastRenderedPageBreak/>
          <w:t>4. Pengawasan Kegiatan Pemasaran</w:t>
        </w:r>
      </w:ins>
    </w:p>
    <w:p w:rsidR="00283E78" w:rsidRPr="00283E78" w:rsidRDefault="00283E78" w:rsidP="00283E78">
      <w:pPr>
        <w:shd w:val="clear" w:color="auto" w:fill="FFFFFF"/>
        <w:spacing w:after="360" w:line="240" w:lineRule="auto"/>
        <w:rPr>
          <w:ins w:id="427" w:author="Unknown"/>
          <w:rFonts w:ascii="Times New Roman" w:eastAsia="Times New Roman" w:hAnsi="Times New Roman" w:cs="Times New Roman"/>
          <w:sz w:val="24"/>
          <w:szCs w:val="24"/>
        </w:rPr>
      </w:pPr>
      <w:ins w:id="428" w:author="Unknown">
        <w:r w:rsidRPr="00283E78">
          <w:rPr>
            <w:rFonts w:ascii="Times New Roman" w:eastAsia="Times New Roman" w:hAnsi="Times New Roman" w:cs="Times New Roman"/>
            <w:sz w:val="24"/>
            <w:szCs w:val="24"/>
          </w:rPr>
          <w:t xml:space="preserve">Dengan dibuatnya strategi pemasaran, maka organisasi bisnis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mempunyai standar prestasi kerja untuk para anggotanya.</w:t>
        </w:r>
      </w:ins>
    </w:p>
    <w:p w:rsidR="00283E78" w:rsidRPr="00283E78" w:rsidRDefault="00283E78" w:rsidP="00283E78">
      <w:pPr>
        <w:shd w:val="clear" w:color="auto" w:fill="FFFFFF"/>
        <w:spacing w:after="360" w:line="240" w:lineRule="auto"/>
        <w:rPr>
          <w:ins w:id="429" w:author="Unknown"/>
          <w:rFonts w:ascii="Times New Roman" w:eastAsia="Times New Roman" w:hAnsi="Times New Roman" w:cs="Times New Roman"/>
          <w:sz w:val="24"/>
          <w:szCs w:val="24"/>
        </w:rPr>
      </w:pPr>
      <w:ins w:id="430" w:author="Unknown">
        <w:r w:rsidRPr="00283E78">
          <w:rPr>
            <w:rFonts w:ascii="Times New Roman" w:eastAsia="Times New Roman" w:hAnsi="Times New Roman" w:cs="Times New Roman"/>
            <w:sz w:val="24"/>
            <w:szCs w:val="24"/>
          </w:rPr>
          <w:t xml:space="preserve">Oleh karena itu, pengawasan aktivitas para anggota organisasi bisnis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menjadi lebih mudah diawasi. </w:t>
        </w:r>
        <w:proofErr w:type="gramStart"/>
        <w:r w:rsidRPr="00283E78">
          <w:rPr>
            <w:rFonts w:ascii="Times New Roman" w:eastAsia="Times New Roman" w:hAnsi="Times New Roman" w:cs="Times New Roman"/>
            <w:sz w:val="24"/>
            <w:szCs w:val="24"/>
          </w:rPr>
          <w:t>Hal tersebut bertujuan untuk menjaga atau meningkatkan mutu dan kualitas kerja yang efektif dan efisien.</w:t>
        </w:r>
        <w:proofErr w:type="gramEnd"/>
      </w:ins>
    </w:p>
    <w:tbl>
      <w:tblPr>
        <w:tblW w:w="1182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820"/>
      </w:tblGrid>
      <w:tr w:rsidR="00283E78" w:rsidRPr="00283E78" w:rsidTr="00283E78">
        <w:tc>
          <w:tcPr>
            <w:tcW w:w="0" w:type="auto"/>
            <w:tcBorders>
              <w:top w:val="single" w:sz="6" w:space="0" w:color="3166FF"/>
              <w:left w:val="single" w:sz="6" w:space="0" w:color="3166FF"/>
              <w:bottom w:val="single" w:sz="6" w:space="0" w:color="3166FF"/>
              <w:right w:val="single" w:sz="6" w:space="0" w:color="3166FF"/>
            </w:tcBorders>
            <w:shd w:val="clear" w:color="auto" w:fill="FFFFFF"/>
            <w:tcMar>
              <w:top w:w="150" w:type="dxa"/>
              <w:left w:w="75" w:type="dxa"/>
              <w:bottom w:w="150" w:type="dxa"/>
              <w:right w:w="75" w:type="dxa"/>
            </w:tcMar>
            <w:vAlign w:val="center"/>
            <w:hideMark/>
          </w:tcPr>
          <w:p w:rsidR="00283E78" w:rsidRPr="00283E78" w:rsidRDefault="00283E78" w:rsidP="00283E78">
            <w:pPr>
              <w:spacing w:after="0" w:line="240" w:lineRule="auto"/>
              <w:jc w:val="center"/>
              <w:rPr>
                <w:rFonts w:ascii="Arial" w:eastAsia="Times New Roman" w:hAnsi="Arial" w:cs="Arial"/>
                <w:b/>
                <w:bCs/>
                <w:color w:val="000000"/>
                <w:sz w:val="24"/>
                <w:szCs w:val="24"/>
              </w:rPr>
            </w:pPr>
          </w:p>
        </w:tc>
      </w:tr>
    </w:tbl>
    <w:p w:rsidR="00283E78" w:rsidRPr="00283E78" w:rsidRDefault="00283E78" w:rsidP="00283E78">
      <w:pPr>
        <w:shd w:val="clear" w:color="auto" w:fill="FFFFFF"/>
        <w:spacing w:after="360" w:line="240" w:lineRule="auto"/>
        <w:rPr>
          <w:ins w:id="431" w:author="Unknown"/>
          <w:rFonts w:ascii="Times New Roman" w:eastAsia="Times New Roman" w:hAnsi="Times New Roman" w:cs="Times New Roman"/>
          <w:sz w:val="24"/>
          <w:szCs w:val="24"/>
        </w:rPr>
      </w:pPr>
      <w:ins w:id="432" w:author="Unknown">
        <w:r w:rsidRPr="00283E78">
          <w:rPr>
            <w:rFonts w:ascii="Times New Roman" w:eastAsia="Times New Roman" w:hAnsi="Times New Roman" w:cs="Times New Roman"/>
            <w:sz w:val="24"/>
            <w:szCs w:val="24"/>
          </w:rPr>
          <w:t> </w:t>
        </w:r>
      </w:ins>
    </w:p>
    <w:p w:rsidR="00283E78" w:rsidRPr="00283E78" w:rsidRDefault="00283E78" w:rsidP="00283E78">
      <w:pPr>
        <w:shd w:val="clear" w:color="auto" w:fill="FFFFFF"/>
        <w:spacing w:after="0" w:line="288" w:lineRule="atLeast"/>
        <w:outlineLvl w:val="1"/>
        <w:rPr>
          <w:ins w:id="433" w:author="Unknown"/>
          <w:rFonts w:ascii="inherit" w:eastAsia="Times New Roman" w:hAnsi="inherit" w:cs="Times New Roman"/>
          <w:b/>
          <w:bCs/>
          <w:color w:val="00253E"/>
          <w:sz w:val="42"/>
          <w:szCs w:val="42"/>
        </w:rPr>
      </w:pPr>
      <w:ins w:id="434" w:author="Unknown">
        <w:r w:rsidRPr="00283E78">
          <w:rPr>
            <w:rFonts w:ascii="inherit" w:eastAsia="Times New Roman" w:hAnsi="inherit" w:cs="Times New Roman"/>
            <w:b/>
            <w:bCs/>
            <w:color w:val="FF0000"/>
            <w:sz w:val="42"/>
            <w:szCs w:val="42"/>
            <w:bdr w:val="none" w:sz="0" w:space="0" w:color="auto" w:frame="1"/>
          </w:rPr>
          <w:t>Hal Penting Sebelum Menerapkan Strategi Pemasaran</w:t>
        </w:r>
      </w:ins>
    </w:p>
    <w:p w:rsidR="00283E78" w:rsidRPr="00283E78" w:rsidRDefault="00283E78" w:rsidP="00283E78">
      <w:pPr>
        <w:shd w:val="clear" w:color="auto" w:fill="FFFFFF"/>
        <w:spacing w:after="360" w:line="240" w:lineRule="auto"/>
        <w:rPr>
          <w:ins w:id="435" w:author="Unknown"/>
          <w:rFonts w:ascii="Times New Roman" w:eastAsia="Times New Roman" w:hAnsi="Times New Roman" w:cs="Times New Roman"/>
          <w:sz w:val="24"/>
          <w:szCs w:val="24"/>
        </w:rPr>
      </w:pPr>
      <w:ins w:id="436" w:author="Unknown">
        <w:r w:rsidRPr="00283E78">
          <w:rPr>
            <w:rFonts w:ascii="Times New Roman" w:eastAsia="Times New Roman" w:hAnsi="Times New Roman" w:cs="Times New Roman"/>
            <w:sz w:val="24"/>
            <w:szCs w:val="24"/>
          </w:rPr>
          <w:t>Milton Hashey, pemilik dan pendiri coklat Harshey berkata:</w:t>
        </w:r>
      </w:ins>
    </w:p>
    <w:p w:rsidR="00283E78" w:rsidRPr="00283E78" w:rsidRDefault="00283E78" w:rsidP="00283E78">
      <w:pPr>
        <w:shd w:val="clear" w:color="auto" w:fill="EDEDED"/>
        <w:spacing w:after="0" w:line="240" w:lineRule="auto"/>
        <w:rPr>
          <w:ins w:id="437" w:author="Unknown"/>
          <w:rFonts w:ascii="Times New Roman" w:eastAsia="Times New Roman" w:hAnsi="Times New Roman" w:cs="Times New Roman"/>
          <w:i/>
          <w:iCs/>
          <w:sz w:val="27"/>
          <w:szCs w:val="27"/>
        </w:rPr>
      </w:pPr>
      <w:ins w:id="438" w:author="Unknown">
        <w:r w:rsidRPr="00283E78">
          <w:rPr>
            <w:rFonts w:ascii="Times New Roman" w:eastAsia="Times New Roman" w:hAnsi="Times New Roman" w:cs="Times New Roman"/>
            <w:i/>
            <w:iCs/>
            <w:color w:val="000000"/>
            <w:sz w:val="27"/>
            <w:szCs w:val="27"/>
            <w:bdr w:val="none" w:sz="0" w:space="0" w:color="auto" w:frame="1"/>
          </w:rPr>
          <w:t>“Give them quality. That is the best kind of advertising.”</w:t>
        </w:r>
      </w:ins>
    </w:p>
    <w:p w:rsidR="00283E78" w:rsidRPr="00283E78" w:rsidRDefault="00283E78" w:rsidP="00283E78">
      <w:pPr>
        <w:shd w:val="clear" w:color="auto" w:fill="EDEDED"/>
        <w:spacing w:line="240" w:lineRule="auto"/>
        <w:rPr>
          <w:ins w:id="439" w:author="Unknown"/>
          <w:rFonts w:ascii="Times New Roman" w:eastAsia="Times New Roman" w:hAnsi="Times New Roman" w:cs="Times New Roman"/>
          <w:i/>
          <w:iCs/>
          <w:sz w:val="27"/>
          <w:szCs w:val="27"/>
        </w:rPr>
      </w:pPr>
      <w:proofErr w:type="gramStart"/>
      <w:ins w:id="440" w:author="Unknown">
        <w:r w:rsidRPr="00283E78">
          <w:rPr>
            <w:rFonts w:ascii="Times New Roman" w:eastAsia="Times New Roman" w:hAnsi="Times New Roman" w:cs="Times New Roman"/>
            <w:i/>
            <w:iCs/>
            <w:color w:val="000000"/>
            <w:sz w:val="27"/>
            <w:szCs w:val="27"/>
            <w:bdr w:val="none" w:sz="0" w:space="0" w:color="auto" w:frame="1"/>
          </w:rPr>
          <w:t>“Berikan konsumen suatu kualitas.</w:t>
        </w:r>
        <w:proofErr w:type="gramEnd"/>
        <w:r w:rsidRPr="00283E78">
          <w:rPr>
            <w:rFonts w:ascii="Times New Roman" w:eastAsia="Times New Roman" w:hAnsi="Times New Roman" w:cs="Times New Roman"/>
            <w:i/>
            <w:iCs/>
            <w:color w:val="000000"/>
            <w:sz w:val="27"/>
            <w:szCs w:val="27"/>
            <w:bdr w:val="none" w:sz="0" w:space="0" w:color="auto" w:frame="1"/>
          </w:rPr>
          <w:t xml:space="preserve"> </w:t>
        </w:r>
        <w:proofErr w:type="gramStart"/>
        <w:r w:rsidRPr="00283E78">
          <w:rPr>
            <w:rFonts w:ascii="Times New Roman" w:eastAsia="Times New Roman" w:hAnsi="Times New Roman" w:cs="Times New Roman"/>
            <w:i/>
            <w:iCs/>
            <w:color w:val="000000"/>
            <w:sz w:val="27"/>
            <w:szCs w:val="27"/>
            <w:bdr w:val="none" w:sz="0" w:space="0" w:color="auto" w:frame="1"/>
          </w:rPr>
          <w:t>Hal tersebut adalah teknik terbaik dalam beriklan.”</w:t>
        </w:r>
        <w:proofErr w:type="gramEnd"/>
      </w:ins>
    </w:p>
    <w:p w:rsidR="00283E78" w:rsidRPr="00283E78" w:rsidRDefault="00283E78" w:rsidP="00283E78">
      <w:pPr>
        <w:shd w:val="clear" w:color="auto" w:fill="FFFFFF"/>
        <w:spacing w:after="360" w:line="240" w:lineRule="auto"/>
        <w:rPr>
          <w:ins w:id="441" w:author="Unknown"/>
          <w:rFonts w:ascii="Times New Roman" w:eastAsia="Times New Roman" w:hAnsi="Times New Roman" w:cs="Times New Roman"/>
          <w:sz w:val="24"/>
          <w:szCs w:val="24"/>
        </w:rPr>
      </w:pPr>
      <w:proofErr w:type="gramStart"/>
      <w:ins w:id="442" w:author="Unknown">
        <w:r w:rsidRPr="00283E78">
          <w:rPr>
            <w:rFonts w:ascii="Times New Roman" w:eastAsia="Times New Roman" w:hAnsi="Times New Roman" w:cs="Times New Roman"/>
            <w:sz w:val="24"/>
            <w:szCs w:val="24"/>
          </w:rPr>
          <w:t>Tentunya quot tersebut mampu untuk mengingatkan kepada para pelaku bisnis untuk tetap fokus pada kualitas produk sebelum melakukan strategi pemasaran.</w:t>
        </w:r>
        <w:proofErr w:type="gramEnd"/>
      </w:ins>
    </w:p>
    <w:p w:rsidR="00283E78" w:rsidRPr="00283E78" w:rsidRDefault="00283E78" w:rsidP="00283E78">
      <w:pPr>
        <w:shd w:val="clear" w:color="auto" w:fill="FFFFFF"/>
        <w:spacing w:after="360" w:line="240" w:lineRule="auto"/>
        <w:rPr>
          <w:ins w:id="443" w:author="Unknown"/>
          <w:rFonts w:ascii="Times New Roman" w:eastAsia="Times New Roman" w:hAnsi="Times New Roman" w:cs="Times New Roman"/>
          <w:sz w:val="24"/>
          <w:szCs w:val="24"/>
        </w:rPr>
      </w:pPr>
      <w:ins w:id="444" w:author="Unknown">
        <w:r w:rsidRPr="00283E78">
          <w:rPr>
            <w:rFonts w:ascii="Times New Roman" w:eastAsia="Times New Roman" w:hAnsi="Times New Roman" w:cs="Times New Roman"/>
            <w:sz w:val="24"/>
            <w:szCs w:val="24"/>
          </w:rPr>
          <w:t xml:space="preserve">Karena pada akhirnya, metode pemasaran sehebat apapun yang digunakan tidak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bisa untuk menutupi kualitas produk yang buruk.</w:t>
        </w:r>
      </w:ins>
    </w:p>
    <w:p w:rsidR="00283E78" w:rsidRPr="00283E78" w:rsidRDefault="00283E78" w:rsidP="00283E78">
      <w:pPr>
        <w:shd w:val="clear" w:color="auto" w:fill="FFFFFF"/>
        <w:spacing w:after="360" w:line="240" w:lineRule="auto"/>
        <w:rPr>
          <w:ins w:id="445" w:author="Unknown"/>
          <w:rFonts w:ascii="Times New Roman" w:eastAsia="Times New Roman" w:hAnsi="Times New Roman" w:cs="Times New Roman"/>
          <w:sz w:val="24"/>
          <w:szCs w:val="24"/>
        </w:rPr>
      </w:pPr>
      <w:proofErr w:type="gramStart"/>
      <w:ins w:id="446" w:author="Unknown">
        <w:r w:rsidRPr="00283E78">
          <w:rPr>
            <w:rFonts w:ascii="Times New Roman" w:eastAsia="Times New Roman" w:hAnsi="Times New Roman" w:cs="Times New Roman"/>
            <w:sz w:val="24"/>
            <w:szCs w:val="24"/>
          </w:rPr>
          <w:t>Pada umumnya produk yang mempunyai kualitas terbaik, tidak membutuhkan metode iklan yang terlalu ribet untuk bisa berhasil di pasar.</w:t>
        </w:r>
        <w:proofErr w:type="gramEnd"/>
      </w:ins>
    </w:p>
    <w:p w:rsidR="00283E78" w:rsidRPr="00283E78" w:rsidRDefault="00283E78" w:rsidP="00283E78">
      <w:pPr>
        <w:shd w:val="clear" w:color="auto" w:fill="FFFFFF"/>
        <w:spacing w:after="360" w:line="240" w:lineRule="auto"/>
        <w:rPr>
          <w:ins w:id="447" w:author="Unknown"/>
          <w:rFonts w:ascii="Times New Roman" w:eastAsia="Times New Roman" w:hAnsi="Times New Roman" w:cs="Times New Roman"/>
          <w:sz w:val="24"/>
          <w:szCs w:val="24"/>
        </w:rPr>
      </w:pPr>
      <w:proofErr w:type="gramStart"/>
      <w:ins w:id="448" w:author="Unknown">
        <w:r w:rsidRPr="00283E78">
          <w:rPr>
            <w:rFonts w:ascii="Times New Roman" w:eastAsia="Times New Roman" w:hAnsi="Times New Roman" w:cs="Times New Roman"/>
            <w:sz w:val="24"/>
            <w:szCs w:val="24"/>
          </w:rPr>
          <w:t>Sebenarnya beberapa hal berikut ini mempunyai maksud untuk membantu para pelaku bisnis supaya mengenal lebih dalam tentang produk dan peta persaingan bisnis yang dilakukan.</w:t>
        </w:r>
        <w:proofErr w:type="gramEnd"/>
      </w:ins>
    </w:p>
    <w:p w:rsidR="00283E78" w:rsidRPr="00283E78" w:rsidRDefault="00283E78" w:rsidP="00283E78">
      <w:pPr>
        <w:shd w:val="clear" w:color="auto" w:fill="FFFFFF"/>
        <w:spacing w:after="360" w:line="240" w:lineRule="auto"/>
        <w:rPr>
          <w:ins w:id="449" w:author="Unknown"/>
          <w:rFonts w:ascii="Times New Roman" w:eastAsia="Times New Roman" w:hAnsi="Times New Roman" w:cs="Times New Roman"/>
          <w:sz w:val="24"/>
          <w:szCs w:val="24"/>
        </w:rPr>
      </w:pPr>
      <w:ins w:id="450" w:author="Unknown">
        <w:r w:rsidRPr="00283E78">
          <w:rPr>
            <w:rFonts w:ascii="Times New Roman" w:eastAsia="Times New Roman" w:hAnsi="Times New Roman" w:cs="Times New Roman"/>
            <w:sz w:val="24"/>
            <w:szCs w:val="24"/>
          </w:rPr>
          <w:t xml:space="preserve">Sehingga, para pelaku bisnis dapat menyesuaikan strategi pemasaran yang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dilakukan supaya bisa efektif dan efisien dalam mencapai target yang sudah ditentukan.</w:t>
        </w:r>
      </w:ins>
    </w:p>
    <w:p w:rsidR="00283E78" w:rsidRPr="00283E78" w:rsidRDefault="00283E78" w:rsidP="00283E78">
      <w:pPr>
        <w:shd w:val="clear" w:color="auto" w:fill="FFFFFF"/>
        <w:spacing w:after="360" w:line="240" w:lineRule="auto"/>
        <w:rPr>
          <w:ins w:id="451" w:author="Unknown"/>
          <w:rFonts w:ascii="Times New Roman" w:eastAsia="Times New Roman" w:hAnsi="Times New Roman" w:cs="Times New Roman"/>
          <w:sz w:val="24"/>
          <w:szCs w:val="24"/>
        </w:rPr>
      </w:pPr>
      <w:proofErr w:type="gramStart"/>
      <w:ins w:id="452" w:author="Unknown">
        <w:r w:rsidRPr="00283E78">
          <w:rPr>
            <w:rFonts w:ascii="Times New Roman" w:eastAsia="Times New Roman" w:hAnsi="Times New Roman" w:cs="Times New Roman"/>
            <w:sz w:val="24"/>
            <w:szCs w:val="24"/>
          </w:rPr>
          <w:t>Oke, berikut merupakan beberapa hal yang penting sebelum melakukan strategi pemasaran.</w:t>
        </w:r>
        <w:proofErr w:type="gramEnd"/>
      </w:ins>
    </w:p>
    <w:p w:rsidR="00283E78" w:rsidRPr="00283E78" w:rsidRDefault="00283E78" w:rsidP="00283E78">
      <w:pPr>
        <w:shd w:val="clear" w:color="auto" w:fill="FFFFFF"/>
        <w:spacing w:after="0" w:line="288" w:lineRule="atLeast"/>
        <w:outlineLvl w:val="2"/>
        <w:rPr>
          <w:ins w:id="453" w:author="Unknown"/>
          <w:rFonts w:ascii="inherit" w:eastAsia="Times New Roman" w:hAnsi="inherit" w:cs="Times New Roman"/>
          <w:b/>
          <w:bCs/>
          <w:sz w:val="35"/>
          <w:szCs w:val="35"/>
        </w:rPr>
      </w:pPr>
      <w:ins w:id="454" w:author="Unknown">
        <w:r w:rsidRPr="00283E78">
          <w:rPr>
            <w:rFonts w:ascii="inherit" w:eastAsia="Times New Roman" w:hAnsi="inherit" w:cs="Times New Roman"/>
            <w:b/>
            <w:bCs/>
            <w:color w:val="FF6600"/>
            <w:sz w:val="35"/>
            <w:szCs w:val="35"/>
            <w:bdr w:val="none" w:sz="0" w:space="0" w:color="auto" w:frame="1"/>
          </w:rPr>
          <w:t>1. Kenali Target Konsumen</w:t>
        </w:r>
      </w:ins>
    </w:p>
    <w:p w:rsidR="00283E78" w:rsidRPr="00283E78" w:rsidRDefault="00283E78" w:rsidP="00283E78">
      <w:pPr>
        <w:shd w:val="clear" w:color="auto" w:fill="FFFFFF"/>
        <w:spacing w:after="360" w:line="240" w:lineRule="auto"/>
        <w:rPr>
          <w:ins w:id="455" w:author="Unknown"/>
          <w:rFonts w:ascii="Times New Roman" w:eastAsia="Times New Roman" w:hAnsi="Times New Roman" w:cs="Times New Roman"/>
          <w:sz w:val="24"/>
          <w:szCs w:val="24"/>
        </w:rPr>
      </w:pPr>
      <w:proofErr w:type="gramStart"/>
      <w:ins w:id="456" w:author="Unknown">
        <w:r w:rsidRPr="00283E78">
          <w:rPr>
            <w:rFonts w:ascii="Times New Roman" w:eastAsia="Times New Roman" w:hAnsi="Times New Roman" w:cs="Times New Roman"/>
            <w:sz w:val="24"/>
            <w:szCs w:val="24"/>
          </w:rPr>
          <w:t>Sebuah organisasi bisnis harus mengetahui kepada siapa produknya dijual.</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Hal tersebut adalah sesuatu yang penting dalam bisnis.</w:t>
        </w:r>
        <w:proofErr w:type="gramEnd"/>
      </w:ins>
    </w:p>
    <w:p w:rsidR="00283E78" w:rsidRPr="00283E78" w:rsidRDefault="00283E78" w:rsidP="00283E78">
      <w:pPr>
        <w:shd w:val="clear" w:color="auto" w:fill="FFFFFF"/>
        <w:spacing w:after="360" w:line="240" w:lineRule="auto"/>
        <w:rPr>
          <w:ins w:id="457" w:author="Unknown"/>
          <w:rFonts w:ascii="Times New Roman" w:eastAsia="Times New Roman" w:hAnsi="Times New Roman" w:cs="Times New Roman"/>
          <w:sz w:val="24"/>
          <w:szCs w:val="24"/>
        </w:rPr>
      </w:pPr>
      <w:ins w:id="458" w:author="Unknown">
        <w:r w:rsidRPr="00283E78">
          <w:rPr>
            <w:rFonts w:ascii="Times New Roman" w:eastAsia="Times New Roman" w:hAnsi="Times New Roman" w:cs="Times New Roman"/>
            <w:sz w:val="24"/>
            <w:szCs w:val="24"/>
          </w:rPr>
          <w:lastRenderedPageBreak/>
          <w:t xml:space="preserve">Poin ini sangat lah menentukan bagaimana proses berjalannya pemasaran. </w:t>
        </w:r>
        <w:proofErr w:type="gramStart"/>
        <w:r w:rsidRPr="00283E78">
          <w:rPr>
            <w:rFonts w:ascii="Times New Roman" w:eastAsia="Times New Roman" w:hAnsi="Times New Roman" w:cs="Times New Roman"/>
            <w:sz w:val="24"/>
            <w:szCs w:val="24"/>
          </w:rPr>
          <w:t>Ada istilah yang menyebutkan bahwa konsumen adalah raja.</w:t>
        </w:r>
        <w:proofErr w:type="gramEnd"/>
      </w:ins>
    </w:p>
    <w:p w:rsidR="00283E78" w:rsidRPr="00283E78" w:rsidRDefault="00283E78" w:rsidP="00283E78">
      <w:pPr>
        <w:shd w:val="clear" w:color="auto" w:fill="FFFFFF"/>
        <w:spacing w:after="360" w:line="240" w:lineRule="auto"/>
        <w:rPr>
          <w:ins w:id="459" w:author="Unknown"/>
          <w:rFonts w:ascii="Times New Roman" w:eastAsia="Times New Roman" w:hAnsi="Times New Roman" w:cs="Times New Roman"/>
          <w:sz w:val="24"/>
          <w:szCs w:val="24"/>
        </w:rPr>
      </w:pPr>
      <w:ins w:id="460" w:author="Unknown">
        <w:r w:rsidRPr="00283E78">
          <w:rPr>
            <w:rFonts w:ascii="Times New Roman" w:eastAsia="Times New Roman" w:hAnsi="Times New Roman" w:cs="Times New Roman"/>
            <w:sz w:val="24"/>
            <w:szCs w:val="24"/>
          </w:rPr>
          <w:t xml:space="preserve">Oleh karena itu sangat lah penting organisasi bisnis memikirkan dan juga memahami bagaimana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yang tepat untuk melayani raja.</w:t>
        </w:r>
      </w:ins>
    </w:p>
    <w:p w:rsidR="00283E78" w:rsidRPr="00283E78" w:rsidRDefault="00283E78" w:rsidP="00283E78">
      <w:pPr>
        <w:shd w:val="clear" w:color="auto" w:fill="FFFFFF"/>
        <w:spacing w:after="0" w:line="288" w:lineRule="atLeast"/>
        <w:outlineLvl w:val="2"/>
        <w:rPr>
          <w:ins w:id="461" w:author="Unknown"/>
          <w:rFonts w:ascii="inherit" w:eastAsia="Times New Roman" w:hAnsi="inherit" w:cs="Times New Roman"/>
          <w:b/>
          <w:bCs/>
          <w:sz w:val="35"/>
          <w:szCs w:val="35"/>
        </w:rPr>
      </w:pPr>
      <w:ins w:id="462" w:author="Unknown">
        <w:r w:rsidRPr="00283E78">
          <w:rPr>
            <w:rFonts w:ascii="inherit" w:eastAsia="Times New Roman" w:hAnsi="inherit" w:cs="Times New Roman"/>
            <w:b/>
            <w:bCs/>
            <w:color w:val="FF6600"/>
            <w:sz w:val="35"/>
            <w:szCs w:val="35"/>
            <w:bdr w:val="none" w:sz="0" w:space="0" w:color="auto" w:frame="1"/>
          </w:rPr>
          <w:t>2. Amati Strategi Pesaing</w:t>
        </w:r>
      </w:ins>
    </w:p>
    <w:p w:rsidR="00283E78" w:rsidRPr="00283E78" w:rsidRDefault="00283E78" w:rsidP="00283E78">
      <w:pPr>
        <w:shd w:val="clear" w:color="auto" w:fill="FFFFFF"/>
        <w:spacing w:after="360" w:line="240" w:lineRule="auto"/>
        <w:rPr>
          <w:ins w:id="463" w:author="Unknown"/>
          <w:rFonts w:ascii="Times New Roman" w:eastAsia="Times New Roman" w:hAnsi="Times New Roman" w:cs="Times New Roman"/>
          <w:sz w:val="24"/>
          <w:szCs w:val="24"/>
        </w:rPr>
      </w:pPr>
      <w:ins w:id="464" w:author="Unknown">
        <w:r w:rsidRPr="00283E78">
          <w:rPr>
            <w:rFonts w:ascii="Times New Roman" w:eastAsia="Times New Roman" w:hAnsi="Times New Roman" w:cs="Times New Roman"/>
            <w:sz w:val="24"/>
            <w:szCs w:val="24"/>
          </w:rPr>
          <w:t>Apabila suatu organisasi bisnis merintis sebuah model bisnis yang memang belum ada atau masih baru, maka tidak membutuhkan waktu yang lama untuk bisnis tersebut ditiru oleh orang lain.</w:t>
        </w:r>
      </w:ins>
    </w:p>
    <w:p w:rsidR="00283E78" w:rsidRPr="00283E78" w:rsidRDefault="00283E78" w:rsidP="00283E78">
      <w:pPr>
        <w:shd w:val="clear" w:color="auto" w:fill="FFFFFF"/>
        <w:spacing w:after="360" w:line="240" w:lineRule="auto"/>
        <w:rPr>
          <w:ins w:id="465" w:author="Unknown"/>
          <w:rFonts w:ascii="Times New Roman" w:eastAsia="Times New Roman" w:hAnsi="Times New Roman" w:cs="Times New Roman"/>
          <w:sz w:val="24"/>
          <w:szCs w:val="24"/>
        </w:rPr>
      </w:pPr>
      <w:ins w:id="466" w:author="Unknown">
        <w:r w:rsidRPr="00283E78">
          <w:rPr>
            <w:rFonts w:ascii="Times New Roman" w:eastAsia="Times New Roman" w:hAnsi="Times New Roman" w:cs="Times New Roman"/>
            <w:sz w:val="24"/>
            <w:szCs w:val="24"/>
          </w:rPr>
          <w:t xml:space="preserve">Hal tersebutlah yang mengapa sebuah organisasi bisnis harus selalu memantau atau mengamati </w:t>
        </w:r>
        <w:proofErr w:type="gramStart"/>
        <w:r w:rsidRPr="00283E78">
          <w:rPr>
            <w:rFonts w:ascii="Times New Roman" w:eastAsia="Times New Roman" w:hAnsi="Times New Roman" w:cs="Times New Roman"/>
            <w:sz w:val="24"/>
            <w:szCs w:val="24"/>
          </w:rPr>
          <w:t>apa</w:t>
        </w:r>
        <w:proofErr w:type="gramEnd"/>
        <w:r w:rsidRPr="00283E78">
          <w:rPr>
            <w:rFonts w:ascii="Times New Roman" w:eastAsia="Times New Roman" w:hAnsi="Times New Roman" w:cs="Times New Roman"/>
            <w:sz w:val="24"/>
            <w:szCs w:val="24"/>
          </w:rPr>
          <w:t xml:space="preserve"> yang dilakukan oleh para pesaing-nya.</w:t>
        </w:r>
      </w:ins>
    </w:p>
    <w:p w:rsidR="00283E78" w:rsidRPr="00283E78" w:rsidRDefault="00283E78" w:rsidP="00283E78">
      <w:pPr>
        <w:shd w:val="clear" w:color="auto" w:fill="FFFFFF"/>
        <w:spacing w:after="360" w:line="240" w:lineRule="auto"/>
        <w:rPr>
          <w:ins w:id="467" w:author="Unknown"/>
          <w:rFonts w:ascii="Times New Roman" w:eastAsia="Times New Roman" w:hAnsi="Times New Roman" w:cs="Times New Roman"/>
          <w:sz w:val="24"/>
          <w:szCs w:val="24"/>
        </w:rPr>
      </w:pPr>
      <w:ins w:id="468" w:author="Unknown">
        <w:r w:rsidRPr="00283E78">
          <w:rPr>
            <w:rFonts w:ascii="Times New Roman" w:eastAsia="Times New Roman" w:hAnsi="Times New Roman" w:cs="Times New Roman"/>
            <w:sz w:val="24"/>
            <w:szCs w:val="24"/>
          </w:rPr>
          <w:t xml:space="preserve">Karena pastinya, sebuah organisasi bisnis tidak mau diungguli dan kehilangan konsumen gara – gara </w:t>
        </w:r>
        <w:proofErr w:type="gramStart"/>
        <w:r w:rsidRPr="00283E78">
          <w:rPr>
            <w:rFonts w:ascii="Times New Roman" w:eastAsia="Times New Roman" w:hAnsi="Times New Roman" w:cs="Times New Roman"/>
            <w:sz w:val="24"/>
            <w:szCs w:val="24"/>
          </w:rPr>
          <w:t>apa</w:t>
        </w:r>
        <w:proofErr w:type="gramEnd"/>
        <w:r w:rsidRPr="00283E78">
          <w:rPr>
            <w:rFonts w:ascii="Times New Roman" w:eastAsia="Times New Roman" w:hAnsi="Times New Roman" w:cs="Times New Roman"/>
            <w:sz w:val="24"/>
            <w:szCs w:val="24"/>
          </w:rPr>
          <w:t xml:space="preserve"> yang dilakukan oleh pesaing lebih baik daripada yang dilakukan oleh organisasi bisnis tersebut.</w:t>
        </w:r>
      </w:ins>
    </w:p>
    <w:p w:rsidR="00283E78" w:rsidRPr="00283E78" w:rsidRDefault="00283E78" w:rsidP="00283E78">
      <w:pPr>
        <w:shd w:val="clear" w:color="auto" w:fill="FFFFFF"/>
        <w:spacing w:after="0" w:line="288" w:lineRule="atLeast"/>
        <w:outlineLvl w:val="2"/>
        <w:rPr>
          <w:ins w:id="469" w:author="Unknown"/>
          <w:rFonts w:ascii="inherit" w:eastAsia="Times New Roman" w:hAnsi="inherit" w:cs="Times New Roman"/>
          <w:b/>
          <w:bCs/>
          <w:sz w:val="35"/>
          <w:szCs w:val="35"/>
        </w:rPr>
      </w:pPr>
      <w:ins w:id="470" w:author="Unknown">
        <w:r w:rsidRPr="00283E78">
          <w:rPr>
            <w:rFonts w:ascii="inherit" w:eastAsia="Times New Roman" w:hAnsi="inherit" w:cs="Times New Roman"/>
            <w:b/>
            <w:bCs/>
            <w:color w:val="FF6600"/>
            <w:sz w:val="35"/>
            <w:szCs w:val="35"/>
            <w:bdr w:val="none" w:sz="0" w:space="0" w:color="auto" w:frame="1"/>
          </w:rPr>
          <w:t>3. Pilih </w:t>
        </w:r>
        <w:r w:rsidRPr="00283E78">
          <w:rPr>
            <w:rFonts w:ascii="inherit" w:eastAsia="Times New Roman" w:hAnsi="inherit" w:cs="Times New Roman"/>
            <w:b/>
            <w:bCs/>
            <w:i/>
            <w:iCs/>
            <w:color w:val="FF6600"/>
            <w:sz w:val="35"/>
            <w:szCs w:val="35"/>
            <w:bdr w:val="none" w:sz="0" w:space="0" w:color="auto" w:frame="1"/>
          </w:rPr>
          <w:t>Channel </w:t>
        </w:r>
        <w:r w:rsidRPr="00283E78">
          <w:rPr>
            <w:rFonts w:ascii="inherit" w:eastAsia="Times New Roman" w:hAnsi="inherit" w:cs="Times New Roman"/>
            <w:b/>
            <w:bCs/>
            <w:color w:val="FF6600"/>
            <w:sz w:val="35"/>
            <w:szCs w:val="35"/>
            <w:bdr w:val="none" w:sz="0" w:space="0" w:color="auto" w:frame="1"/>
          </w:rPr>
          <w:t>Pemasaran yang Tepat</w:t>
        </w:r>
      </w:ins>
    </w:p>
    <w:p w:rsidR="00283E78" w:rsidRPr="00283E78" w:rsidRDefault="00283E78" w:rsidP="00283E78">
      <w:pPr>
        <w:shd w:val="clear" w:color="auto" w:fill="FFFFFF"/>
        <w:spacing w:after="0" w:line="240" w:lineRule="auto"/>
        <w:rPr>
          <w:ins w:id="471" w:author="Unknown"/>
          <w:rFonts w:ascii="Times New Roman" w:eastAsia="Times New Roman" w:hAnsi="Times New Roman" w:cs="Times New Roman"/>
          <w:sz w:val="24"/>
          <w:szCs w:val="24"/>
        </w:rPr>
      </w:pPr>
      <w:proofErr w:type="gramStart"/>
      <w:ins w:id="472" w:author="Unknown">
        <w:r w:rsidRPr="00283E78">
          <w:rPr>
            <w:rFonts w:ascii="Times New Roman" w:eastAsia="Times New Roman" w:hAnsi="Times New Roman" w:cs="Times New Roman"/>
            <w:sz w:val="24"/>
            <w:szCs w:val="24"/>
          </w:rPr>
          <w:t>Pemasaran produk baik jasa atau barang pada zaman sekarang ini tentunya dapat dilakukan di mana saja.</w:t>
        </w:r>
        <w:proofErr w:type="gramEnd"/>
        <w:r w:rsidRPr="00283E78">
          <w:rPr>
            <w:rFonts w:ascii="Times New Roman" w:eastAsia="Times New Roman" w:hAnsi="Times New Roman" w:cs="Times New Roman"/>
            <w:sz w:val="24"/>
            <w:szCs w:val="24"/>
          </w:rPr>
          <w:t xml:space="preserve"> Akan tetapi yang harus diketahui bahwa tidak seluruh </w:t>
        </w:r>
        <w:proofErr w:type="gramStart"/>
        <w:r w:rsidRPr="00283E78">
          <w:rPr>
            <w:rFonts w:ascii="Times New Roman" w:eastAsia="Times New Roman" w:hAnsi="Times New Roman" w:cs="Times New Roman"/>
            <w:i/>
            <w:iCs/>
            <w:sz w:val="24"/>
            <w:szCs w:val="24"/>
            <w:bdr w:val="none" w:sz="0" w:space="0" w:color="auto" w:frame="1"/>
          </w:rPr>
          <w:t>chanel</w:t>
        </w:r>
        <w:proofErr w:type="gramEnd"/>
        <w:r w:rsidRPr="00283E78">
          <w:rPr>
            <w:rFonts w:ascii="Times New Roman" w:eastAsia="Times New Roman" w:hAnsi="Times New Roman" w:cs="Times New Roman"/>
            <w:i/>
            <w:iCs/>
            <w:sz w:val="24"/>
            <w:szCs w:val="24"/>
            <w:bdr w:val="none" w:sz="0" w:space="0" w:color="auto" w:frame="1"/>
          </w:rPr>
          <w:t> </w:t>
        </w:r>
        <w:r w:rsidRPr="00283E78">
          <w:rPr>
            <w:rFonts w:ascii="Times New Roman" w:eastAsia="Times New Roman" w:hAnsi="Times New Roman" w:cs="Times New Roman"/>
            <w:sz w:val="24"/>
            <w:szCs w:val="24"/>
          </w:rPr>
          <w:t>pemasaran dapat menghasilkan </w:t>
        </w:r>
        <w:r w:rsidRPr="00283E78">
          <w:rPr>
            <w:rFonts w:ascii="Times New Roman" w:eastAsia="Times New Roman" w:hAnsi="Times New Roman" w:cs="Times New Roman"/>
            <w:i/>
            <w:iCs/>
            <w:sz w:val="24"/>
            <w:szCs w:val="24"/>
            <w:bdr w:val="none" w:sz="0" w:space="0" w:color="auto" w:frame="1"/>
          </w:rPr>
          <w:t>output </w:t>
        </w:r>
        <w:r w:rsidRPr="00283E78">
          <w:rPr>
            <w:rFonts w:ascii="Times New Roman" w:eastAsia="Times New Roman" w:hAnsi="Times New Roman" w:cs="Times New Roman"/>
            <w:sz w:val="24"/>
            <w:szCs w:val="24"/>
          </w:rPr>
          <w:t>yang besar.</w:t>
        </w:r>
      </w:ins>
    </w:p>
    <w:p w:rsidR="00283E78" w:rsidRPr="00283E78" w:rsidRDefault="00283E78" w:rsidP="00283E78">
      <w:pPr>
        <w:shd w:val="clear" w:color="auto" w:fill="FFFFFF"/>
        <w:spacing w:after="0" w:line="240" w:lineRule="auto"/>
        <w:rPr>
          <w:ins w:id="473" w:author="Unknown"/>
          <w:rFonts w:ascii="Times New Roman" w:eastAsia="Times New Roman" w:hAnsi="Times New Roman" w:cs="Times New Roman"/>
          <w:sz w:val="24"/>
          <w:szCs w:val="24"/>
        </w:rPr>
      </w:pPr>
      <w:ins w:id="474" w:author="Unknown">
        <w:r w:rsidRPr="00283E78">
          <w:rPr>
            <w:rFonts w:ascii="Times New Roman" w:eastAsia="Times New Roman" w:hAnsi="Times New Roman" w:cs="Times New Roman"/>
            <w:sz w:val="24"/>
            <w:szCs w:val="24"/>
          </w:rPr>
          <w:t xml:space="preserve">Dengan kata </w:t>
        </w:r>
        <w:proofErr w:type="gramStart"/>
        <w:r w:rsidRPr="00283E78">
          <w:rPr>
            <w:rFonts w:ascii="Times New Roman" w:eastAsia="Times New Roman" w:hAnsi="Times New Roman" w:cs="Times New Roman"/>
            <w:sz w:val="24"/>
            <w:szCs w:val="24"/>
          </w:rPr>
          <w:t>lain</w:t>
        </w:r>
        <w:proofErr w:type="gramEnd"/>
        <w:r w:rsidRPr="00283E78">
          <w:rPr>
            <w:rFonts w:ascii="Times New Roman" w:eastAsia="Times New Roman" w:hAnsi="Times New Roman" w:cs="Times New Roman"/>
            <w:sz w:val="24"/>
            <w:szCs w:val="24"/>
          </w:rPr>
          <w:t xml:space="preserve"> tidak semua media pemasaran bisa efektif. Hal tersebutlah yang membuat organisasi bisnis harus memilih </w:t>
        </w:r>
        <w:r w:rsidRPr="00283E78">
          <w:rPr>
            <w:rFonts w:ascii="Times New Roman" w:eastAsia="Times New Roman" w:hAnsi="Times New Roman" w:cs="Times New Roman"/>
            <w:i/>
            <w:iCs/>
            <w:sz w:val="24"/>
            <w:szCs w:val="24"/>
            <w:bdr w:val="none" w:sz="0" w:space="0" w:color="auto" w:frame="1"/>
          </w:rPr>
          <w:t>channel </w:t>
        </w:r>
        <w:r w:rsidRPr="00283E78">
          <w:rPr>
            <w:rFonts w:ascii="Times New Roman" w:eastAsia="Times New Roman" w:hAnsi="Times New Roman" w:cs="Times New Roman"/>
            <w:sz w:val="24"/>
            <w:szCs w:val="24"/>
          </w:rPr>
          <w:t>pemasaran yang banyak dipakai oleh konsumen potensial.</w:t>
        </w:r>
      </w:ins>
    </w:p>
    <w:p w:rsidR="00283E78" w:rsidRPr="00283E78" w:rsidRDefault="00283E78" w:rsidP="00283E78">
      <w:pPr>
        <w:shd w:val="clear" w:color="auto" w:fill="FFFFFF"/>
        <w:spacing w:after="0" w:line="240" w:lineRule="auto"/>
        <w:rPr>
          <w:ins w:id="475" w:author="Unknown"/>
          <w:rFonts w:ascii="Times New Roman" w:eastAsia="Times New Roman" w:hAnsi="Times New Roman" w:cs="Times New Roman"/>
          <w:sz w:val="24"/>
          <w:szCs w:val="24"/>
        </w:rPr>
      </w:pPr>
      <w:ins w:id="476" w:author="Unknown">
        <w:r w:rsidRPr="00283E78">
          <w:rPr>
            <w:rFonts w:ascii="Times New Roman" w:eastAsia="Times New Roman" w:hAnsi="Times New Roman" w:cs="Times New Roman"/>
            <w:sz w:val="24"/>
            <w:szCs w:val="24"/>
          </w:rPr>
          <w:t>Sebuah organisasi bisnis harus memegang prinsip efektif dan efisien, mengapa harus melakukan pemasaran ke semua </w:t>
        </w:r>
        <w:proofErr w:type="gramStart"/>
        <w:r w:rsidRPr="00283E78">
          <w:rPr>
            <w:rFonts w:ascii="Times New Roman" w:eastAsia="Times New Roman" w:hAnsi="Times New Roman" w:cs="Times New Roman"/>
            <w:i/>
            <w:iCs/>
            <w:sz w:val="24"/>
            <w:szCs w:val="24"/>
            <w:bdr w:val="none" w:sz="0" w:space="0" w:color="auto" w:frame="1"/>
          </w:rPr>
          <w:t>chanel</w:t>
        </w:r>
        <w:proofErr w:type="gramEnd"/>
        <w:r w:rsidRPr="00283E78">
          <w:rPr>
            <w:rFonts w:ascii="Times New Roman" w:eastAsia="Times New Roman" w:hAnsi="Times New Roman" w:cs="Times New Roman"/>
            <w:i/>
            <w:iCs/>
            <w:sz w:val="24"/>
            <w:szCs w:val="24"/>
            <w:bdr w:val="none" w:sz="0" w:space="0" w:color="auto" w:frame="1"/>
          </w:rPr>
          <w:t> </w:t>
        </w:r>
        <w:r w:rsidRPr="00283E78">
          <w:rPr>
            <w:rFonts w:ascii="Times New Roman" w:eastAsia="Times New Roman" w:hAnsi="Times New Roman" w:cs="Times New Roman"/>
            <w:sz w:val="24"/>
            <w:szCs w:val="24"/>
          </w:rPr>
          <w:t>pemasaran, jika beberapa saja sudah bisa memberikan hasil yang maksimal.</w:t>
        </w:r>
      </w:ins>
    </w:p>
    <w:p w:rsidR="00283E78" w:rsidRPr="00283E78" w:rsidRDefault="00283E78" w:rsidP="00283E78">
      <w:pPr>
        <w:shd w:val="clear" w:color="auto" w:fill="FFFFFF"/>
        <w:spacing w:after="0" w:line="288" w:lineRule="atLeast"/>
        <w:outlineLvl w:val="2"/>
        <w:rPr>
          <w:ins w:id="477" w:author="Unknown"/>
          <w:rFonts w:ascii="inherit" w:eastAsia="Times New Roman" w:hAnsi="inherit" w:cs="Times New Roman"/>
          <w:b/>
          <w:bCs/>
          <w:sz w:val="35"/>
          <w:szCs w:val="35"/>
        </w:rPr>
      </w:pPr>
      <w:ins w:id="478" w:author="Unknown">
        <w:r w:rsidRPr="00283E78">
          <w:rPr>
            <w:rFonts w:ascii="inherit" w:eastAsia="Times New Roman" w:hAnsi="inherit" w:cs="Times New Roman"/>
            <w:b/>
            <w:bCs/>
            <w:color w:val="FF6600"/>
            <w:sz w:val="35"/>
            <w:szCs w:val="35"/>
            <w:bdr w:val="none" w:sz="0" w:space="0" w:color="auto" w:frame="1"/>
          </w:rPr>
          <w:t>4. Petakan </w:t>
        </w:r>
        <w:r w:rsidRPr="00283E78">
          <w:rPr>
            <w:rFonts w:ascii="inherit" w:eastAsia="Times New Roman" w:hAnsi="inherit" w:cs="Times New Roman"/>
            <w:b/>
            <w:bCs/>
            <w:i/>
            <w:iCs/>
            <w:color w:val="FF6600"/>
            <w:sz w:val="35"/>
            <w:szCs w:val="35"/>
            <w:bdr w:val="none" w:sz="0" w:space="0" w:color="auto" w:frame="1"/>
          </w:rPr>
          <w:t>Customer Journey</w:t>
        </w:r>
      </w:ins>
    </w:p>
    <w:p w:rsidR="00283E78" w:rsidRPr="00283E78" w:rsidRDefault="00283E78" w:rsidP="00283E78">
      <w:pPr>
        <w:shd w:val="clear" w:color="auto" w:fill="FFFFFF"/>
        <w:spacing w:after="0" w:line="240" w:lineRule="auto"/>
        <w:rPr>
          <w:ins w:id="479" w:author="Unknown"/>
          <w:rFonts w:ascii="Times New Roman" w:eastAsia="Times New Roman" w:hAnsi="Times New Roman" w:cs="Times New Roman"/>
          <w:sz w:val="24"/>
          <w:szCs w:val="24"/>
        </w:rPr>
      </w:pPr>
      <w:proofErr w:type="gramStart"/>
      <w:ins w:id="480" w:author="Unknown">
        <w:r w:rsidRPr="00283E78">
          <w:rPr>
            <w:rFonts w:ascii="Times New Roman" w:eastAsia="Times New Roman" w:hAnsi="Times New Roman" w:cs="Times New Roman"/>
            <w:sz w:val="24"/>
            <w:szCs w:val="24"/>
          </w:rPr>
          <w:t>Hal ini adalah point yang tidak pernah lepas dari dunia bisnis.</w:t>
        </w:r>
        <w:proofErr w:type="gramEnd"/>
        <w:r w:rsidRPr="00283E78">
          <w:rPr>
            <w:rFonts w:ascii="Times New Roman" w:eastAsia="Times New Roman" w:hAnsi="Times New Roman" w:cs="Times New Roman"/>
            <w:sz w:val="24"/>
            <w:szCs w:val="24"/>
          </w:rPr>
          <w:t xml:space="preserve"> Seluruh penjualan terjadi dan dimulai dari proses </w:t>
        </w:r>
        <w:r w:rsidRPr="00283E78">
          <w:rPr>
            <w:rFonts w:ascii="Times New Roman" w:eastAsia="Times New Roman" w:hAnsi="Times New Roman" w:cs="Times New Roman"/>
            <w:i/>
            <w:iCs/>
            <w:sz w:val="24"/>
            <w:szCs w:val="24"/>
            <w:bdr w:val="none" w:sz="0" w:space="0" w:color="auto" w:frame="1"/>
          </w:rPr>
          <w:t>awareness </w:t>
        </w:r>
        <w:r w:rsidRPr="00283E78">
          <w:rPr>
            <w:rFonts w:ascii="Times New Roman" w:eastAsia="Times New Roman" w:hAnsi="Times New Roman" w:cs="Times New Roman"/>
            <w:sz w:val="24"/>
            <w:szCs w:val="24"/>
          </w:rPr>
          <w:t>(perkenalan), </w:t>
        </w:r>
        <w:r w:rsidRPr="00283E78">
          <w:rPr>
            <w:rFonts w:ascii="Times New Roman" w:eastAsia="Times New Roman" w:hAnsi="Times New Roman" w:cs="Times New Roman"/>
            <w:i/>
            <w:iCs/>
            <w:sz w:val="24"/>
            <w:szCs w:val="24"/>
            <w:bdr w:val="none" w:sz="0" w:space="0" w:color="auto" w:frame="1"/>
          </w:rPr>
          <w:t>consideration </w:t>
        </w:r>
        <w:r w:rsidRPr="00283E78">
          <w:rPr>
            <w:rFonts w:ascii="Times New Roman" w:eastAsia="Times New Roman" w:hAnsi="Times New Roman" w:cs="Times New Roman"/>
            <w:sz w:val="24"/>
            <w:szCs w:val="24"/>
          </w:rPr>
          <w:t>(pertimbangan), </w:t>
        </w:r>
        <w:r w:rsidRPr="00283E78">
          <w:rPr>
            <w:rFonts w:ascii="Times New Roman" w:eastAsia="Times New Roman" w:hAnsi="Times New Roman" w:cs="Times New Roman"/>
            <w:i/>
            <w:iCs/>
            <w:sz w:val="24"/>
            <w:szCs w:val="24"/>
            <w:bdr w:val="none" w:sz="0" w:space="0" w:color="auto" w:frame="1"/>
          </w:rPr>
          <w:t>sales </w:t>
        </w:r>
        <w:r w:rsidRPr="00283E78">
          <w:rPr>
            <w:rFonts w:ascii="Times New Roman" w:eastAsia="Times New Roman" w:hAnsi="Times New Roman" w:cs="Times New Roman"/>
            <w:sz w:val="24"/>
            <w:szCs w:val="24"/>
          </w:rPr>
          <w:t>(penjualan), </w:t>
        </w:r>
        <w:r w:rsidRPr="00283E78">
          <w:rPr>
            <w:rFonts w:ascii="Times New Roman" w:eastAsia="Times New Roman" w:hAnsi="Times New Roman" w:cs="Times New Roman"/>
            <w:i/>
            <w:iCs/>
            <w:sz w:val="24"/>
            <w:szCs w:val="24"/>
            <w:bdr w:val="none" w:sz="0" w:space="0" w:color="auto" w:frame="1"/>
          </w:rPr>
          <w:t>review </w:t>
        </w:r>
        <w:r w:rsidRPr="00283E78">
          <w:rPr>
            <w:rFonts w:ascii="Times New Roman" w:eastAsia="Times New Roman" w:hAnsi="Times New Roman" w:cs="Times New Roman"/>
            <w:sz w:val="24"/>
            <w:szCs w:val="24"/>
          </w:rPr>
          <w:t>(penilaian), dan </w:t>
        </w:r>
        <w:r w:rsidRPr="00283E78">
          <w:rPr>
            <w:rFonts w:ascii="Times New Roman" w:eastAsia="Times New Roman" w:hAnsi="Times New Roman" w:cs="Times New Roman"/>
            <w:i/>
            <w:iCs/>
            <w:sz w:val="24"/>
            <w:szCs w:val="24"/>
            <w:bdr w:val="none" w:sz="0" w:space="0" w:color="auto" w:frame="1"/>
          </w:rPr>
          <w:t>retention </w:t>
        </w:r>
        <w:r w:rsidRPr="00283E78">
          <w:rPr>
            <w:rFonts w:ascii="Times New Roman" w:eastAsia="Times New Roman" w:hAnsi="Times New Roman" w:cs="Times New Roman"/>
            <w:sz w:val="24"/>
            <w:szCs w:val="24"/>
          </w:rPr>
          <w:t>(pembelian kembali.</w:t>
        </w:r>
      </w:ins>
    </w:p>
    <w:p w:rsidR="00283E78" w:rsidRPr="00283E78" w:rsidRDefault="00283E78" w:rsidP="00283E78">
      <w:pPr>
        <w:shd w:val="clear" w:color="auto" w:fill="FFFFFF"/>
        <w:spacing w:after="0" w:line="240" w:lineRule="auto"/>
        <w:rPr>
          <w:ins w:id="481" w:author="Unknown"/>
          <w:rFonts w:ascii="Times New Roman" w:eastAsia="Times New Roman" w:hAnsi="Times New Roman" w:cs="Times New Roman"/>
          <w:sz w:val="24"/>
          <w:szCs w:val="24"/>
        </w:rPr>
      </w:pPr>
      <w:ins w:id="482" w:author="Unknown">
        <w:r w:rsidRPr="00283E78">
          <w:rPr>
            <w:rFonts w:ascii="Times New Roman" w:eastAsia="Times New Roman" w:hAnsi="Times New Roman" w:cs="Times New Roman"/>
            <w:sz w:val="24"/>
            <w:szCs w:val="24"/>
          </w:rPr>
          <w:t xml:space="preserve">Masing – masing proses tersebut sangat berharga dalam upaya pemasaran produk. Oleh karena itu, setiap organisasi bisnis harus mengetahui </w:t>
        </w:r>
        <w:proofErr w:type="gramStart"/>
        <w:r w:rsidRPr="00283E78">
          <w:rPr>
            <w:rFonts w:ascii="Times New Roman" w:eastAsia="Times New Roman" w:hAnsi="Times New Roman" w:cs="Times New Roman"/>
            <w:sz w:val="24"/>
            <w:szCs w:val="24"/>
          </w:rPr>
          <w:t>apa</w:t>
        </w:r>
        <w:proofErr w:type="gramEnd"/>
        <w:r w:rsidRPr="00283E78">
          <w:rPr>
            <w:rFonts w:ascii="Times New Roman" w:eastAsia="Times New Roman" w:hAnsi="Times New Roman" w:cs="Times New Roman"/>
            <w:sz w:val="24"/>
            <w:szCs w:val="24"/>
          </w:rPr>
          <w:t xml:space="preserve"> saja yang harus dilakukan, agar calon konsumen tertarik untuk melanjutkan </w:t>
        </w:r>
        <w:r w:rsidRPr="00283E78">
          <w:rPr>
            <w:rFonts w:ascii="Times New Roman" w:eastAsia="Times New Roman" w:hAnsi="Times New Roman" w:cs="Times New Roman"/>
            <w:i/>
            <w:iCs/>
            <w:sz w:val="24"/>
            <w:szCs w:val="24"/>
            <w:bdr w:val="none" w:sz="0" w:space="0" w:color="auto" w:frame="1"/>
          </w:rPr>
          <w:t>customer journey </w:t>
        </w:r>
        <w:r w:rsidRPr="00283E78">
          <w:rPr>
            <w:rFonts w:ascii="Times New Roman" w:eastAsia="Times New Roman" w:hAnsi="Times New Roman" w:cs="Times New Roman"/>
            <w:sz w:val="24"/>
            <w:szCs w:val="24"/>
          </w:rPr>
          <w:t>nya.</w:t>
        </w:r>
      </w:ins>
    </w:p>
    <w:p w:rsidR="00283E78" w:rsidRPr="00283E78" w:rsidRDefault="00283E78" w:rsidP="00283E78">
      <w:pPr>
        <w:shd w:val="clear" w:color="auto" w:fill="FFFFFF"/>
        <w:spacing w:after="0" w:line="288" w:lineRule="atLeast"/>
        <w:outlineLvl w:val="2"/>
        <w:rPr>
          <w:ins w:id="483" w:author="Unknown"/>
          <w:rFonts w:ascii="inherit" w:eastAsia="Times New Roman" w:hAnsi="inherit" w:cs="Times New Roman"/>
          <w:b/>
          <w:bCs/>
          <w:sz w:val="35"/>
          <w:szCs w:val="35"/>
        </w:rPr>
      </w:pPr>
      <w:ins w:id="484" w:author="Unknown">
        <w:r w:rsidRPr="00283E78">
          <w:rPr>
            <w:rFonts w:ascii="inherit" w:eastAsia="Times New Roman" w:hAnsi="inherit" w:cs="Times New Roman"/>
            <w:b/>
            <w:bCs/>
            <w:color w:val="FF6600"/>
            <w:sz w:val="35"/>
            <w:szCs w:val="35"/>
            <w:bdr w:val="none" w:sz="0" w:space="0" w:color="auto" w:frame="1"/>
          </w:rPr>
          <w:t>5. Buat Target Pemasaran yang Realistis</w:t>
        </w:r>
      </w:ins>
    </w:p>
    <w:p w:rsidR="00283E78" w:rsidRPr="00283E78" w:rsidRDefault="00283E78" w:rsidP="00283E78">
      <w:pPr>
        <w:shd w:val="clear" w:color="auto" w:fill="FFFFFF"/>
        <w:spacing w:after="0" w:line="240" w:lineRule="auto"/>
        <w:rPr>
          <w:ins w:id="485" w:author="Unknown"/>
          <w:rFonts w:ascii="Times New Roman" w:eastAsia="Times New Roman" w:hAnsi="Times New Roman" w:cs="Times New Roman"/>
          <w:sz w:val="24"/>
          <w:szCs w:val="24"/>
        </w:rPr>
      </w:pPr>
      <w:ins w:id="486" w:author="Unknown">
        <w:r w:rsidRPr="00283E78">
          <w:rPr>
            <w:rFonts w:ascii="Times New Roman" w:eastAsia="Times New Roman" w:hAnsi="Times New Roman" w:cs="Times New Roman"/>
            <w:sz w:val="24"/>
            <w:szCs w:val="24"/>
          </w:rPr>
          <w:t>Ini adalah sesuatu yang penting, setiap organisasi bisnis harus membuat sebuah target pemasaran yang sesuai dengan prinsip SMART, yaitu spesifik (</w:t>
        </w:r>
        <w:r w:rsidRPr="00283E78">
          <w:rPr>
            <w:rFonts w:ascii="Times New Roman" w:eastAsia="Times New Roman" w:hAnsi="Times New Roman" w:cs="Times New Roman"/>
            <w:i/>
            <w:iCs/>
            <w:sz w:val="24"/>
            <w:szCs w:val="24"/>
            <w:bdr w:val="none" w:sz="0" w:space="0" w:color="auto" w:frame="1"/>
          </w:rPr>
          <w:t>specific</w:t>
        </w:r>
        <w:r w:rsidRPr="00283E78">
          <w:rPr>
            <w:rFonts w:ascii="Times New Roman" w:eastAsia="Times New Roman" w:hAnsi="Times New Roman" w:cs="Times New Roman"/>
            <w:sz w:val="24"/>
            <w:szCs w:val="24"/>
          </w:rPr>
          <w:t>), terukur (</w:t>
        </w:r>
        <w:r w:rsidRPr="00283E78">
          <w:rPr>
            <w:rFonts w:ascii="Times New Roman" w:eastAsia="Times New Roman" w:hAnsi="Times New Roman" w:cs="Times New Roman"/>
            <w:i/>
            <w:iCs/>
            <w:sz w:val="24"/>
            <w:szCs w:val="24"/>
            <w:bdr w:val="none" w:sz="0" w:space="0" w:color="auto" w:frame="1"/>
          </w:rPr>
          <w:t>measurable</w:t>
        </w:r>
        <w:r w:rsidRPr="00283E78">
          <w:rPr>
            <w:rFonts w:ascii="Times New Roman" w:eastAsia="Times New Roman" w:hAnsi="Times New Roman" w:cs="Times New Roman"/>
            <w:sz w:val="24"/>
            <w:szCs w:val="24"/>
          </w:rPr>
          <w:t>), ditindaklanjuti (</w:t>
        </w:r>
        <w:r w:rsidRPr="00283E78">
          <w:rPr>
            <w:rFonts w:ascii="Times New Roman" w:eastAsia="Times New Roman" w:hAnsi="Times New Roman" w:cs="Times New Roman"/>
            <w:i/>
            <w:iCs/>
            <w:sz w:val="24"/>
            <w:szCs w:val="24"/>
            <w:bdr w:val="none" w:sz="0" w:space="0" w:color="auto" w:frame="1"/>
          </w:rPr>
          <w:t>actionable</w:t>
        </w:r>
        <w:r w:rsidRPr="00283E78">
          <w:rPr>
            <w:rFonts w:ascii="Times New Roman" w:eastAsia="Times New Roman" w:hAnsi="Times New Roman" w:cs="Times New Roman"/>
            <w:sz w:val="24"/>
            <w:szCs w:val="24"/>
          </w:rPr>
          <w:t>), relevan (</w:t>
        </w:r>
        <w:r w:rsidRPr="00283E78">
          <w:rPr>
            <w:rFonts w:ascii="Times New Roman" w:eastAsia="Times New Roman" w:hAnsi="Times New Roman" w:cs="Times New Roman"/>
            <w:i/>
            <w:iCs/>
            <w:sz w:val="24"/>
            <w:szCs w:val="24"/>
            <w:bdr w:val="none" w:sz="0" w:space="0" w:color="auto" w:frame="1"/>
          </w:rPr>
          <w:t>relevant</w:t>
        </w:r>
        <w:r w:rsidRPr="00283E78">
          <w:rPr>
            <w:rFonts w:ascii="Times New Roman" w:eastAsia="Times New Roman" w:hAnsi="Times New Roman" w:cs="Times New Roman"/>
            <w:sz w:val="24"/>
            <w:szCs w:val="24"/>
          </w:rPr>
          <w:t>), dan dibatasi waktu (</w:t>
        </w:r>
        <w:r w:rsidRPr="00283E78">
          <w:rPr>
            <w:rFonts w:ascii="Times New Roman" w:eastAsia="Times New Roman" w:hAnsi="Times New Roman" w:cs="Times New Roman"/>
            <w:i/>
            <w:iCs/>
            <w:sz w:val="24"/>
            <w:szCs w:val="24"/>
            <w:bdr w:val="none" w:sz="0" w:space="0" w:color="auto" w:frame="1"/>
          </w:rPr>
          <w:t>time bound</w:t>
        </w:r>
        <w:r w:rsidRPr="00283E78">
          <w:rPr>
            <w:rFonts w:ascii="Times New Roman" w:eastAsia="Times New Roman" w:hAnsi="Times New Roman" w:cs="Times New Roman"/>
            <w:sz w:val="24"/>
            <w:szCs w:val="24"/>
          </w:rPr>
          <w:t>).</w:t>
        </w:r>
      </w:ins>
    </w:p>
    <w:p w:rsidR="00283E78" w:rsidRPr="00283E78" w:rsidRDefault="00283E78" w:rsidP="00283E78">
      <w:pPr>
        <w:shd w:val="clear" w:color="auto" w:fill="FFFFFF"/>
        <w:spacing w:after="360" w:line="240" w:lineRule="auto"/>
        <w:rPr>
          <w:ins w:id="487" w:author="Unknown"/>
          <w:rFonts w:ascii="Times New Roman" w:eastAsia="Times New Roman" w:hAnsi="Times New Roman" w:cs="Times New Roman"/>
          <w:sz w:val="24"/>
          <w:szCs w:val="24"/>
        </w:rPr>
      </w:pPr>
      <w:ins w:id="488" w:author="Unknown">
        <w:r w:rsidRPr="00283E78">
          <w:rPr>
            <w:rFonts w:ascii="Times New Roman" w:eastAsia="Times New Roman" w:hAnsi="Times New Roman" w:cs="Times New Roman"/>
            <w:sz w:val="24"/>
            <w:szCs w:val="24"/>
          </w:rPr>
          <w:t xml:space="preserve">Target yang sesuai dengan kenyataan atau realistis dan juga terukur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membantu sebuah organisasi bisnis untuk dapat melakukan strategi pemasaran dengan lebih terarah.</w:t>
        </w:r>
      </w:ins>
    </w:p>
    <w:p w:rsidR="00283E78" w:rsidRPr="00283E78" w:rsidRDefault="00283E78" w:rsidP="00283E78">
      <w:pPr>
        <w:shd w:val="clear" w:color="auto" w:fill="FFFFFF"/>
        <w:spacing w:after="360" w:line="240" w:lineRule="auto"/>
        <w:rPr>
          <w:ins w:id="489" w:author="Unknown"/>
          <w:rFonts w:ascii="Times New Roman" w:eastAsia="Times New Roman" w:hAnsi="Times New Roman" w:cs="Times New Roman"/>
          <w:sz w:val="24"/>
          <w:szCs w:val="24"/>
        </w:rPr>
      </w:pPr>
      <w:ins w:id="490" w:author="Unknown">
        <w:r w:rsidRPr="00283E78">
          <w:rPr>
            <w:rFonts w:ascii="Times New Roman" w:eastAsia="Times New Roman" w:hAnsi="Times New Roman" w:cs="Times New Roman"/>
            <w:sz w:val="24"/>
            <w:szCs w:val="24"/>
          </w:rPr>
          <w:lastRenderedPageBreak/>
          <w:t> </w:t>
        </w:r>
      </w:ins>
    </w:p>
    <w:p w:rsidR="00283E78" w:rsidRPr="00283E78" w:rsidRDefault="00283E78" w:rsidP="00283E78">
      <w:pPr>
        <w:shd w:val="clear" w:color="auto" w:fill="FFFFFF"/>
        <w:spacing w:after="0" w:line="288" w:lineRule="atLeast"/>
        <w:outlineLvl w:val="1"/>
        <w:rPr>
          <w:ins w:id="491" w:author="Unknown"/>
          <w:rFonts w:ascii="inherit" w:eastAsia="Times New Roman" w:hAnsi="inherit" w:cs="Times New Roman"/>
          <w:b/>
          <w:bCs/>
          <w:color w:val="00253E"/>
          <w:sz w:val="42"/>
          <w:szCs w:val="42"/>
        </w:rPr>
      </w:pPr>
      <w:ins w:id="492" w:author="Unknown">
        <w:r w:rsidRPr="00283E78">
          <w:rPr>
            <w:rFonts w:ascii="inherit" w:eastAsia="Times New Roman" w:hAnsi="inherit" w:cs="Times New Roman"/>
            <w:b/>
            <w:bCs/>
            <w:color w:val="FF0000"/>
            <w:sz w:val="42"/>
            <w:szCs w:val="42"/>
            <w:bdr w:val="none" w:sz="0" w:space="0" w:color="auto" w:frame="1"/>
          </w:rPr>
          <w:t>Contoh Strategi Pemasaran</w:t>
        </w:r>
      </w:ins>
    </w:p>
    <w:p w:rsidR="00283E78" w:rsidRPr="00283E78" w:rsidRDefault="00283E78" w:rsidP="00283E78">
      <w:pPr>
        <w:shd w:val="clear" w:color="auto" w:fill="FFFFFF"/>
        <w:spacing w:after="360" w:line="240" w:lineRule="auto"/>
        <w:rPr>
          <w:ins w:id="493" w:author="Unknown"/>
          <w:rFonts w:ascii="Times New Roman" w:eastAsia="Times New Roman" w:hAnsi="Times New Roman" w:cs="Times New Roman"/>
          <w:sz w:val="24"/>
          <w:szCs w:val="24"/>
        </w:rPr>
      </w:pPr>
      <w:proofErr w:type="gramStart"/>
      <w:ins w:id="494" w:author="Unknown">
        <w:r w:rsidRPr="00283E78">
          <w:rPr>
            <w:rFonts w:ascii="Times New Roman" w:eastAsia="Times New Roman" w:hAnsi="Times New Roman" w:cs="Times New Roman"/>
            <w:sz w:val="24"/>
            <w:szCs w:val="24"/>
          </w:rPr>
          <w:t>Berikut ini beberapa contoh dari strategi pemasaran.</w:t>
        </w:r>
        <w:proofErr w:type="gramEnd"/>
      </w:ins>
    </w:p>
    <w:p w:rsidR="00283E78" w:rsidRPr="00283E78" w:rsidRDefault="00283E78" w:rsidP="00283E78">
      <w:pPr>
        <w:shd w:val="clear" w:color="auto" w:fill="FFFFFF"/>
        <w:spacing w:after="0" w:line="288" w:lineRule="atLeast"/>
        <w:outlineLvl w:val="2"/>
        <w:rPr>
          <w:ins w:id="495" w:author="Unknown"/>
          <w:rFonts w:ascii="inherit" w:eastAsia="Times New Roman" w:hAnsi="inherit" w:cs="Times New Roman"/>
          <w:b/>
          <w:bCs/>
          <w:sz w:val="35"/>
          <w:szCs w:val="35"/>
        </w:rPr>
      </w:pPr>
      <w:ins w:id="496" w:author="Unknown">
        <w:r w:rsidRPr="00283E78">
          <w:rPr>
            <w:rFonts w:ascii="inherit" w:eastAsia="Times New Roman" w:hAnsi="inherit" w:cs="Times New Roman"/>
            <w:b/>
            <w:bCs/>
            <w:color w:val="FF6600"/>
            <w:sz w:val="35"/>
            <w:szCs w:val="35"/>
            <w:bdr w:val="none" w:sz="0" w:space="0" w:color="auto" w:frame="1"/>
          </w:rPr>
          <w:t>1.</w:t>
        </w:r>
        <w:r w:rsidRPr="00283E78">
          <w:rPr>
            <w:rFonts w:ascii="inherit" w:eastAsia="Times New Roman" w:hAnsi="inherit" w:cs="Times New Roman"/>
            <w:b/>
            <w:bCs/>
            <w:i/>
            <w:iCs/>
            <w:color w:val="FF6600"/>
            <w:sz w:val="35"/>
            <w:szCs w:val="35"/>
            <w:bdr w:val="none" w:sz="0" w:space="0" w:color="auto" w:frame="1"/>
          </w:rPr>
          <w:t> Content Marketing</w:t>
        </w:r>
      </w:ins>
    </w:p>
    <w:p w:rsidR="00283E78" w:rsidRPr="00283E78" w:rsidRDefault="00283E78" w:rsidP="00283E78">
      <w:pPr>
        <w:shd w:val="clear" w:color="auto" w:fill="FFFFFF"/>
        <w:spacing w:after="360" w:line="240" w:lineRule="auto"/>
        <w:rPr>
          <w:ins w:id="497" w:author="Unknown"/>
          <w:rFonts w:ascii="Times New Roman" w:eastAsia="Times New Roman" w:hAnsi="Times New Roman" w:cs="Times New Roman"/>
          <w:sz w:val="24"/>
          <w:szCs w:val="24"/>
        </w:rPr>
      </w:pPr>
      <w:proofErr w:type="gramStart"/>
      <w:ins w:id="498" w:author="Unknown">
        <w:r w:rsidRPr="00283E78">
          <w:rPr>
            <w:rFonts w:ascii="Times New Roman" w:eastAsia="Times New Roman" w:hAnsi="Times New Roman" w:cs="Times New Roman"/>
            <w:sz w:val="24"/>
            <w:szCs w:val="24"/>
          </w:rPr>
          <w:t>Dalam perkembangan zaman seperti sekarang ini yang serba berhubungan dengan internet dan teknologi.</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Sebuah organisasi bisnis dituntut untuk bisa menyediakan website dengan desain yang menarik calon konsumen.</w:t>
        </w:r>
        <w:proofErr w:type="gramEnd"/>
      </w:ins>
    </w:p>
    <w:p w:rsidR="00283E78" w:rsidRPr="00283E78" w:rsidRDefault="00283E78" w:rsidP="00283E78">
      <w:pPr>
        <w:shd w:val="clear" w:color="auto" w:fill="FFFFFF"/>
        <w:spacing w:after="360" w:line="240" w:lineRule="auto"/>
        <w:rPr>
          <w:ins w:id="499" w:author="Unknown"/>
          <w:rFonts w:ascii="Times New Roman" w:eastAsia="Times New Roman" w:hAnsi="Times New Roman" w:cs="Times New Roman"/>
          <w:sz w:val="24"/>
          <w:szCs w:val="24"/>
        </w:rPr>
      </w:pPr>
      <w:proofErr w:type="gramStart"/>
      <w:ins w:id="500" w:author="Unknown">
        <w:r w:rsidRPr="00283E78">
          <w:rPr>
            <w:rFonts w:ascii="Times New Roman" w:eastAsia="Times New Roman" w:hAnsi="Times New Roman" w:cs="Times New Roman"/>
            <w:sz w:val="24"/>
            <w:szCs w:val="24"/>
          </w:rPr>
          <w:t>Desain website ini menjadi salah faktor yang bisa menarik perhatian calon konsumen.</w:t>
        </w:r>
        <w:proofErr w:type="gramEnd"/>
      </w:ins>
    </w:p>
    <w:p w:rsidR="00283E78" w:rsidRPr="00283E78" w:rsidRDefault="00283E78" w:rsidP="00283E78">
      <w:pPr>
        <w:shd w:val="clear" w:color="auto" w:fill="FFFFFF"/>
        <w:spacing w:after="360" w:line="240" w:lineRule="auto"/>
        <w:rPr>
          <w:ins w:id="501" w:author="Unknown"/>
          <w:rFonts w:ascii="Times New Roman" w:eastAsia="Times New Roman" w:hAnsi="Times New Roman" w:cs="Times New Roman"/>
          <w:sz w:val="24"/>
          <w:szCs w:val="24"/>
        </w:rPr>
      </w:pPr>
      <w:ins w:id="502" w:author="Unknown">
        <w:r w:rsidRPr="00283E78">
          <w:rPr>
            <w:rFonts w:ascii="Times New Roman" w:eastAsia="Times New Roman" w:hAnsi="Times New Roman" w:cs="Times New Roman"/>
            <w:sz w:val="24"/>
            <w:szCs w:val="24"/>
          </w:rPr>
          <w:t>Akan tetapi, dibutuhkan hal lain untuk bisa mengajak calon konsumen agar mengenal organisasi bisnis terlebih dahulu dan tidak langsung meninggalkan website.</w:t>
        </w:r>
      </w:ins>
    </w:p>
    <w:p w:rsidR="00283E78" w:rsidRPr="00283E78" w:rsidRDefault="00283E78" w:rsidP="00283E78">
      <w:pPr>
        <w:shd w:val="clear" w:color="auto" w:fill="FFFFFF"/>
        <w:spacing w:after="0" w:line="240" w:lineRule="auto"/>
        <w:rPr>
          <w:ins w:id="503" w:author="Unknown"/>
          <w:rFonts w:ascii="Times New Roman" w:eastAsia="Times New Roman" w:hAnsi="Times New Roman" w:cs="Times New Roman"/>
          <w:sz w:val="24"/>
          <w:szCs w:val="24"/>
        </w:rPr>
      </w:pPr>
      <w:ins w:id="504" w:author="Unknown">
        <w:r w:rsidRPr="00283E78">
          <w:rPr>
            <w:rFonts w:ascii="Times New Roman" w:eastAsia="Times New Roman" w:hAnsi="Times New Roman" w:cs="Times New Roman"/>
            <w:sz w:val="24"/>
            <w:szCs w:val="24"/>
          </w:rPr>
          <w:t>Oke disini-lah peran dari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Hal tersebut adalah salah satu yang menjadi alasan bahwa ahli dunia online mengatakan bahwa konten adalah raja.</w:t>
        </w:r>
        <w:proofErr w:type="gramEnd"/>
      </w:ins>
    </w:p>
    <w:p w:rsidR="00283E78" w:rsidRPr="00283E78" w:rsidRDefault="00283E78" w:rsidP="00283E78">
      <w:pPr>
        <w:shd w:val="clear" w:color="auto" w:fill="FFFFFF"/>
        <w:spacing w:after="0" w:line="240" w:lineRule="auto"/>
        <w:rPr>
          <w:ins w:id="505" w:author="Unknown"/>
          <w:rFonts w:ascii="Times New Roman" w:eastAsia="Times New Roman" w:hAnsi="Times New Roman" w:cs="Times New Roman"/>
          <w:sz w:val="24"/>
          <w:szCs w:val="24"/>
        </w:rPr>
      </w:pPr>
      <w:proofErr w:type="gramStart"/>
      <w:ins w:id="506" w:author="Unknown">
        <w:r w:rsidRPr="00283E78">
          <w:rPr>
            <w:rFonts w:ascii="Times New Roman" w:eastAsia="Times New Roman" w:hAnsi="Times New Roman" w:cs="Times New Roman"/>
            <w:sz w:val="24"/>
            <w:szCs w:val="24"/>
          </w:rPr>
          <w:t>Dalam hal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yang disebut sebagai konten meliputi tulisan, video, audio, dan gambar.</w:t>
        </w:r>
        <w:proofErr w:type="gramEnd"/>
      </w:ins>
    </w:p>
    <w:p w:rsidR="00283E78" w:rsidRPr="00283E78" w:rsidRDefault="00283E78" w:rsidP="00283E78">
      <w:pPr>
        <w:shd w:val="clear" w:color="auto" w:fill="FFFFFF"/>
        <w:spacing w:after="0" w:line="240" w:lineRule="auto"/>
        <w:rPr>
          <w:ins w:id="507" w:author="Unknown"/>
          <w:rFonts w:ascii="Times New Roman" w:eastAsia="Times New Roman" w:hAnsi="Times New Roman" w:cs="Times New Roman"/>
          <w:sz w:val="24"/>
          <w:szCs w:val="24"/>
        </w:rPr>
      </w:pPr>
      <w:ins w:id="508" w:author="Unknown">
        <w:r w:rsidRPr="00283E78">
          <w:rPr>
            <w:rFonts w:ascii="Times New Roman" w:eastAsia="Times New Roman" w:hAnsi="Times New Roman" w:cs="Times New Roman"/>
            <w:sz w:val="24"/>
            <w:szCs w:val="24"/>
          </w:rPr>
          <w:t>Selain hal tersebut, yang dilakukan dalam </w:t>
        </w:r>
        <w:r w:rsidRPr="00283E78">
          <w:rPr>
            <w:rFonts w:ascii="Times New Roman" w:eastAsia="Times New Roman" w:hAnsi="Times New Roman" w:cs="Times New Roman"/>
            <w:i/>
            <w:iCs/>
            <w:sz w:val="24"/>
            <w:szCs w:val="24"/>
            <w:bdr w:val="none" w:sz="0" w:space="0" w:color="auto" w:frame="1"/>
          </w:rPr>
          <w:t>content marketing </w:t>
        </w:r>
        <w:r w:rsidRPr="00283E78">
          <w:rPr>
            <w:rFonts w:ascii="Times New Roman" w:eastAsia="Times New Roman" w:hAnsi="Times New Roman" w:cs="Times New Roman"/>
            <w:sz w:val="24"/>
            <w:szCs w:val="24"/>
          </w:rPr>
          <w:t>tidak hanya sebatas membuat isi untuk berbagai halaman website saja, namun juga </w:t>
        </w:r>
        <w:r w:rsidRPr="00283E78">
          <w:rPr>
            <w:rFonts w:ascii="Times New Roman" w:eastAsia="Times New Roman" w:hAnsi="Times New Roman" w:cs="Times New Roman"/>
            <w:i/>
            <w:iCs/>
            <w:sz w:val="24"/>
            <w:szCs w:val="24"/>
            <w:bdr w:val="none" w:sz="0" w:space="0" w:color="auto" w:frame="1"/>
          </w:rPr>
          <w:t>email newsletter</w:t>
        </w:r>
        <w:r w:rsidRPr="00283E78">
          <w:rPr>
            <w:rFonts w:ascii="Times New Roman" w:eastAsia="Times New Roman" w:hAnsi="Times New Roman" w:cs="Times New Roman"/>
            <w:sz w:val="24"/>
            <w:szCs w:val="24"/>
          </w:rPr>
          <w:t>, post media sosial, dan blog.</w:t>
        </w:r>
      </w:ins>
    </w:p>
    <w:p w:rsidR="00283E78" w:rsidRPr="00283E78" w:rsidRDefault="00283E78" w:rsidP="00283E78">
      <w:pPr>
        <w:shd w:val="clear" w:color="auto" w:fill="FFFFFF"/>
        <w:spacing w:after="0" w:line="240" w:lineRule="auto"/>
        <w:rPr>
          <w:ins w:id="509" w:author="Unknown"/>
          <w:rFonts w:ascii="Times New Roman" w:eastAsia="Times New Roman" w:hAnsi="Times New Roman" w:cs="Times New Roman"/>
          <w:sz w:val="24"/>
          <w:szCs w:val="24"/>
        </w:rPr>
      </w:pPr>
      <w:ins w:id="510" w:author="Unknown">
        <w:r w:rsidRPr="00283E78">
          <w:rPr>
            <w:rFonts w:ascii="Times New Roman" w:eastAsia="Times New Roman" w:hAnsi="Times New Roman" w:cs="Times New Roman"/>
            <w:sz w:val="24"/>
            <w:szCs w:val="24"/>
          </w:rPr>
          <w:t>Ketika sebuah organisasi bisnis mengaplikasikan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yang tepat, maka organisasi bisnis tersebut mampu untuk memperkenalkan </w:t>
        </w:r>
        <w:r w:rsidRPr="00283E78">
          <w:rPr>
            <w:rFonts w:ascii="Times New Roman" w:eastAsia="Times New Roman" w:hAnsi="Times New Roman" w:cs="Times New Roman"/>
            <w:i/>
            <w:iCs/>
            <w:sz w:val="24"/>
            <w:szCs w:val="24"/>
            <w:bdr w:val="none" w:sz="0" w:space="0" w:color="auto" w:frame="1"/>
          </w:rPr>
          <w:t>brand </w:t>
        </w:r>
        <w:r w:rsidRPr="00283E78">
          <w:rPr>
            <w:rFonts w:ascii="Times New Roman" w:eastAsia="Times New Roman" w:hAnsi="Times New Roman" w:cs="Times New Roman"/>
            <w:sz w:val="24"/>
            <w:szCs w:val="24"/>
          </w:rPr>
          <w:t>nya ke masyarakat.</w:t>
        </w:r>
      </w:ins>
    </w:p>
    <w:p w:rsidR="00283E78" w:rsidRPr="00283E78" w:rsidRDefault="00283E78" w:rsidP="00283E78">
      <w:pPr>
        <w:shd w:val="clear" w:color="auto" w:fill="FFFFFF"/>
        <w:spacing w:after="360" w:line="240" w:lineRule="auto"/>
        <w:rPr>
          <w:ins w:id="511" w:author="Unknown"/>
          <w:rFonts w:ascii="Times New Roman" w:eastAsia="Times New Roman" w:hAnsi="Times New Roman" w:cs="Times New Roman"/>
          <w:sz w:val="24"/>
          <w:szCs w:val="24"/>
        </w:rPr>
      </w:pPr>
      <w:ins w:id="512" w:author="Unknown">
        <w:r w:rsidRPr="00283E78">
          <w:rPr>
            <w:rFonts w:ascii="Times New Roman" w:eastAsia="Times New Roman" w:hAnsi="Times New Roman" w:cs="Times New Roman"/>
            <w:sz w:val="24"/>
            <w:szCs w:val="24"/>
          </w:rPr>
          <w:t xml:space="preserve">Dalam hal tersebut perlu diingat bahwa calon konsumen harus didekati dengan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yang halus.</w:t>
        </w:r>
      </w:ins>
    </w:p>
    <w:p w:rsidR="00283E78" w:rsidRPr="00283E78" w:rsidRDefault="00283E78" w:rsidP="00283E78">
      <w:pPr>
        <w:shd w:val="clear" w:color="auto" w:fill="FFFFFF"/>
        <w:spacing w:after="360" w:line="240" w:lineRule="auto"/>
        <w:rPr>
          <w:ins w:id="513" w:author="Unknown"/>
          <w:rFonts w:ascii="Times New Roman" w:eastAsia="Times New Roman" w:hAnsi="Times New Roman" w:cs="Times New Roman"/>
          <w:sz w:val="24"/>
          <w:szCs w:val="24"/>
        </w:rPr>
      </w:pPr>
      <w:ins w:id="514" w:author="Unknown">
        <w:r w:rsidRPr="00283E78">
          <w:rPr>
            <w:rFonts w:ascii="Times New Roman" w:eastAsia="Times New Roman" w:hAnsi="Times New Roman" w:cs="Times New Roman"/>
            <w:sz w:val="24"/>
            <w:szCs w:val="24"/>
          </w:rPr>
          <w:t xml:space="preserve">Pendekatan tersebut dapat dilakukan dengan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membahas berbagai permasalahan yang mereka miliki.</w:t>
        </w:r>
      </w:ins>
    </w:p>
    <w:p w:rsidR="00283E78" w:rsidRPr="00283E78" w:rsidRDefault="00283E78" w:rsidP="00283E78">
      <w:pPr>
        <w:shd w:val="clear" w:color="auto" w:fill="FFFFFF"/>
        <w:spacing w:after="360" w:line="240" w:lineRule="auto"/>
        <w:rPr>
          <w:ins w:id="515" w:author="Unknown"/>
          <w:rFonts w:ascii="Times New Roman" w:eastAsia="Times New Roman" w:hAnsi="Times New Roman" w:cs="Times New Roman"/>
          <w:sz w:val="24"/>
          <w:szCs w:val="24"/>
        </w:rPr>
      </w:pPr>
      <w:proofErr w:type="gramStart"/>
      <w:ins w:id="516" w:author="Unknown">
        <w:r w:rsidRPr="00283E78">
          <w:rPr>
            <w:rFonts w:ascii="Times New Roman" w:eastAsia="Times New Roman" w:hAnsi="Times New Roman" w:cs="Times New Roman"/>
            <w:sz w:val="24"/>
            <w:szCs w:val="24"/>
          </w:rPr>
          <w:t>Misalnya seperti, bisnis yang bergerak dalam bidang konsultasi bisnis.</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Dengan begitu, konsumen organisasi bisnis adalah para pelaku bisnis.</w:t>
        </w:r>
        <w:proofErr w:type="gramEnd"/>
      </w:ins>
    </w:p>
    <w:p w:rsidR="00283E78" w:rsidRPr="00283E78" w:rsidRDefault="00283E78" w:rsidP="00283E78">
      <w:pPr>
        <w:shd w:val="clear" w:color="auto" w:fill="FFFFFF"/>
        <w:spacing w:after="360" w:line="240" w:lineRule="auto"/>
        <w:rPr>
          <w:ins w:id="517" w:author="Unknown"/>
          <w:rFonts w:ascii="Times New Roman" w:eastAsia="Times New Roman" w:hAnsi="Times New Roman" w:cs="Times New Roman"/>
          <w:sz w:val="24"/>
          <w:szCs w:val="24"/>
        </w:rPr>
      </w:pPr>
      <w:ins w:id="518" w:author="Unknown">
        <w:r w:rsidRPr="00283E78">
          <w:rPr>
            <w:rFonts w:ascii="Times New Roman" w:eastAsia="Times New Roman" w:hAnsi="Times New Roman" w:cs="Times New Roman"/>
            <w:sz w:val="24"/>
            <w:szCs w:val="24"/>
          </w:rPr>
          <w:t xml:space="preserve">Dengan melalui berbagai artikel yang ada di website, sebuah organisasi bisnis dapat mengulas berbagai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dalam berbisnis, contohnya “langkah – langkah merekrut karyawan yang tepat”.</w:t>
        </w:r>
      </w:ins>
    </w:p>
    <w:p w:rsidR="00283E78" w:rsidRPr="00283E78" w:rsidRDefault="00283E78" w:rsidP="00283E78">
      <w:pPr>
        <w:shd w:val="clear" w:color="auto" w:fill="FFFFFF"/>
        <w:spacing w:after="360" w:line="240" w:lineRule="auto"/>
        <w:rPr>
          <w:ins w:id="519" w:author="Unknown"/>
          <w:rFonts w:ascii="Times New Roman" w:eastAsia="Times New Roman" w:hAnsi="Times New Roman" w:cs="Times New Roman"/>
          <w:sz w:val="24"/>
          <w:szCs w:val="24"/>
        </w:rPr>
      </w:pPr>
      <w:proofErr w:type="gramStart"/>
      <w:ins w:id="520" w:author="Unknown">
        <w:r w:rsidRPr="00283E78">
          <w:rPr>
            <w:rFonts w:ascii="Times New Roman" w:eastAsia="Times New Roman" w:hAnsi="Times New Roman" w:cs="Times New Roman"/>
            <w:sz w:val="24"/>
            <w:szCs w:val="24"/>
          </w:rPr>
          <w:t>Jangan lupa juga untuk menghubungkan konten website dengan produk yang disediakan.</w:t>
        </w:r>
        <w:proofErr w:type="gramEnd"/>
      </w:ins>
    </w:p>
    <w:p w:rsidR="00283E78" w:rsidRPr="00283E78" w:rsidRDefault="00283E78" w:rsidP="00283E78">
      <w:pPr>
        <w:shd w:val="clear" w:color="auto" w:fill="FFFFFF"/>
        <w:spacing w:after="0" w:line="288" w:lineRule="atLeast"/>
        <w:outlineLvl w:val="2"/>
        <w:rPr>
          <w:ins w:id="521" w:author="Unknown"/>
          <w:rFonts w:ascii="inherit" w:eastAsia="Times New Roman" w:hAnsi="inherit" w:cs="Times New Roman"/>
          <w:b/>
          <w:bCs/>
          <w:sz w:val="35"/>
          <w:szCs w:val="35"/>
        </w:rPr>
      </w:pPr>
      <w:ins w:id="522" w:author="Unknown">
        <w:r w:rsidRPr="00283E78">
          <w:rPr>
            <w:rFonts w:ascii="inherit" w:eastAsia="Times New Roman" w:hAnsi="inherit" w:cs="Times New Roman"/>
            <w:b/>
            <w:bCs/>
            <w:color w:val="FF6600"/>
            <w:sz w:val="35"/>
            <w:szCs w:val="35"/>
            <w:bdr w:val="none" w:sz="0" w:space="0" w:color="auto" w:frame="1"/>
          </w:rPr>
          <w:t>2.</w:t>
        </w:r>
        <w:r w:rsidRPr="00283E78">
          <w:rPr>
            <w:rFonts w:ascii="inherit" w:eastAsia="Times New Roman" w:hAnsi="inherit" w:cs="Times New Roman"/>
            <w:b/>
            <w:bCs/>
            <w:i/>
            <w:iCs/>
            <w:color w:val="FF6600"/>
            <w:sz w:val="35"/>
            <w:szCs w:val="35"/>
            <w:bdr w:val="none" w:sz="0" w:space="0" w:color="auto" w:frame="1"/>
          </w:rPr>
          <w:t> Social Media Marketing</w:t>
        </w:r>
      </w:ins>
    </w:p>
    <w:p w:rsidR="00283E78" w:rsidRPr="00283E78" w:rsidRDefault="00283E78" w:rsidP="00283E78">
      <w:pPr>
        <w:shd w:val="clear" w:color="auto" w:fill="FFFFFF"/>
        <w:spacing w:after="360" w:line="240" w:lineRule="auto"/>
        <w:rPr>
          <w:ins w:id="523" w:author="Unknown"/>
          <w:rFonts w:ascii="Times New Roman" w:eastAsia="Times New Roman" w:hAnsi="Times New Roman" w:cs="Times New Roman"/>
          <w:sz w:val="24"/>
          <w:szCs w:val="24"/>
        </w:rPr>
      </w:pPr>
      <w:proofErr w:type="gramStart"/>
      <w:ins w:id="524" w:author="Unknown">
        <w:r w:rsidRPr="00283E78">
          <w:rPr>
            <w:rFonts w:ascii="Times New Roman" w:eastAsia="Times New Roman" w:hAnsi="Times New Roman" w:cs="Times New Roman"/>
            <w:sz w:val="24"/>
            <w:szCs w:val="24"/>
          </w:rPr>
          <w:t>Media sosial mempunyai peran yang tidak kalah hebat dengan website.</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Dengan melalui media sosial sebuah organisasi bisnis bisa memperkenalkan bisnis mereka kepada masyarakat dan juga bisa menarik perhatian mereka untuk menjadi pelanggan.</w:t>
        </w:r>
        <w:proofErr w:type="gramEnd"/>
      </w:ins>
    </w:p>
    <w:p w:rsidR="00283E78" w:rsidRPr="00283E78" w:rsidRDefault="00283E78" w:rsidP="00283E78">
      <w:pPr>
        <w:shd w:val="clear" w:color="auto" w:fill="FFFFFF"/>
        <w:spacing w:after="0" w:line="240" w:lineRule="auto"/>
        <w:rPr>
          <w:ins w:id="525" w:author="Unknown"/>
          <w:rFonts w:ascii="Times New Roman" w:eastAsia="Times New Roman" w:hAnsi="Times New Roman" w:cs="Times New Roman"/>
          <w:sz w:val="24"/>
          <w:szCs w:val="24"/>
        </w:rPr>
      </w:pPr>
      <w:ins w:id="526" w:author="Unknown">
        <w:r w:rsidRPr="00283E78">
          <w:rPr>
            <w:rFonts w:ascii="Times New Roman" w:eastAsia="Times New Roman" w:hAnsi="Times New Roman" w:cs="Times New Roman"/>
            <w:sz w:val="24"/>
            <w:szCs w:val="24"/>
          </w:rPr>
          <w:lastRenderedPageBreak/>
          <w:t>Media sosial sepintas memang terdengar mirip dengan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Namun pemasaran dengan melalui media sosial dan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berbeda dalam segi implementasi dan fungsi.</w:t>
        </w:r>
      </w:ins>
    </w:p>
    <w:p w:rsidR="00283E78" w:rsidRPr="00283E78" w:rsidRDefault="00283E78" w:rsidP="00283E78">
      <w:pPr>
        <w:shd w:val="clear" w:color="auto" w:fill="FFFFFF"/>
        <w:spacing w:after="0" w:line="240" w:lineRule="auto"/>
        <w:rPr>
          <w:ins w:id="527" w:author="Unknown"/>
          <w:rFonts w:ascii="Times New Roman" w:eastAsia="Times New Roman" w:hAnsi="Times New Roman" w:cs="Times New Roman"/>
          <w:sz w:val="24"/>
          <w:szCs w:val="24"/>
        </w:rPr>
      </w:pPr>
      <w:proofErr w:type="gramStart"/>
      <w:ins w:id="528" w:author="Unknown">
        <w:r w:rsidRPr="00283E78">
          <w:rPr>
            <w:rFonts w:ascii="Times New Roman" w:eastAsia="Times New Roman" w:hAnsi="Times New Roman" w:cs="Times New Roman"/>
            <w:sz w:val="24"/>
            <w:szCs w:val="24"/>
          </w:rPr>
          <w:t>Sebuah organisasi bisnis perlu untuk mempraktekkan </w:t>
        </w:r>
        <w:r w:rsidRPr="00283E78">
          <w:rPr>
            <w:rFonts w:ascii="Times New Roman" w:eastAsia="Times New Roman" w:hAnsi="Times New Roman" w:cs="Times New Roman"/>
            <w:sz w:val="24"/>
            <w:szCs w:val="24"/>
          </w:rPr>
          <w:fldChar w:fldCharType="begin"/>
        </w:r>
        <w:r w:rsidRPr="00283E78">
          <w:rPr>
            <w:rFonts w:ascii="Times New Roman" w:eastAsia="Times New Roman" w:hAnsi="Times New Roman" w:cs="Times New Roman"/>
            <w:sz w:val="24"/>
            <w:szCs w:val="24"/>
          </w:rPr>
          <w:instrText xml:space="preserve"> HYPERLINK "https://medium.com/@yegg/the-bullseye-framework-for-getting-traction-ef49d05bfd7e" </w:instrText>
        </w:r>
        <w:r w:rsidRPr="00283E78">
          <w:rPr>
            <w:rFonts w:ascii="Times New Roman" w:eastAsia="Times New Roman" w:hAnsi="Times New Roman" w:cs="Times New Roman"/>
            <w:sz w:val="24"/>
            <w:szCs w:val="24"/>
          </w:rPr>
          <w:fldChar w:fldCharType="separate"/>
        </w:r>
        <w:r w:rsidRPr="00283E78">
          <w:rPr>
            <w:rFonts w:ascii="Times New Roman" w:eastAsia="Times New Roman" w:hAnsi="Times New Roman" w:cs="Times New Roman"/>
            <w:color w:val="1E73BE"/>
            <w:sz w:val="24"/>
            <w:szCs w:val="24"/>
            <w:u w:val="single"/>
            <w:bdr w:val="none" w:sz="0" w:space="0" w:color="auto" w:frame="1"/>
          </w:rPr>
          <w:t>metode Bullseye</w:t>
        </w:r>
        <w:r w:rsidRPr="00283E78">
          <w:rPr>
            <w:rFonts w:ascii="Times New Roman" w:eastAsia="Times New Roman" w:hAnsi="Times New Roman" w:cs="Times New Roman"/>
            <w:sz w:val="24"/>
            <w:szCs w:val="24"/>
          </w:rPr>
          <w:fldChar w:fldCharType="end"/>
        </w:r>
        <w:r w:rsidRPr="00283E78">
          <w:rPr>
            <w:rFonts w:ascii="Times New Roman" w:eastAsia="Times New Roman" w:hAnsi="Times New Roman" w:cs="Times New Roman"/>
            <w:sz w:val="24"/>
            <w:szCs w:val="24"/>
          </w:rPr>
          <w:t> yang dicetuskan oleh Gabriel Weinberg.</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Metode tersebut berguna untuk menentukan situs media sosial yang cocok bagi suatu organisasi bisnis.</w:t>
        </w:r>
        <w:proofErr w:type="gramEnd"/>
      </w:ins>
    </w:p>
    <w:p w:rsidR="00283E78" w:rsidRPr="00283E78" w:rsidRDefault="00283E78" w:rsidP="00283E78">
      <w:pPr>
        <w:shd w:val="clear" w:color="auto" w:fill="FFFFFF"/>
        <w:spacing w:after="360" w:line="240" w:lineRule="auto"/>
        <w:rPr>
          <w:ins w:id="529" w:author="Unknown"/>
          <w:rFonts w:ascii="Times New Roman" w:eastAsia="Times New Roman" w:hAnsi="Times New Roman" w:cs="Times New Roman"/>
          <w:sz w:val="24"/>
          <w:szCs w:val="24"/>
        </w:rPr>
      </w:pPr>
      <w:ins w:id="530" w:author="Unknown">
        <w:r w:rsidRPr="00283E78">
          <w:rPr>
            <w:rFonts w:ascii="Times New Roman" w:eastAsia="Times New Roman" w:hAnsi="Times New Roman" w:cs="Times New Roman"/>
            <w:sz w:val="24"/>
            <w:szCs w:val="24"/>
          </w:rPr>
          <w:t xml:space="preserve">Pada intinya, </w:t>
        </w:r>
        <w:proofErr w:type="gramStart"/>
        <w:r w:rsidRPr="00283E78">
          <w:rPr>
            <w:rFonts w:ascii="Times New Roman" w:eastAsia="Times New Roman" w:hAnsi="Times New Roman" w:cs="Times New Roman"/>
            <w:sz w:val="24"/>
            <w:szCs w:val="24"/>
          </w:rPr>
          <w:t>cara</w:t>
        </w:r>
        <w:proofErr w:type="gramEnd"/>
        <w:r w:rsidRPr="00283E78">
          <w:rPr>
            <w:rFonts w:ascii="Times New Roman" w:eastAsia="Times New Roman" w:hAnsi="Times New Roman" w:cs="Times New Roman"/>
            <w:sz w:val="24"/>
            <w:szCs w:val="24"/>
          </w:rPr>
          <w:t xml:space="preserve"> tersebut mengajak untuk memilih 3 media sosial yang paling mempunyai potensi dan melaksanakan berbagai ide pemasaran di dalamnya.</w:t>
        </w:r>
      </w:ins>
    </w:p>
    <w:p w:rsidR="00283E78" w:rsidRPr="00283E78" w:rsidRDefault="00283E78" w:rsidP="00283E78">
      <w:pPr>
        <w:shd w:val="clear" w:color="auto" w:fill="FFFFFF"/>
        <w:spacing w:after="360" w:line="240" w:lineRule="auto"/>
        <w:rPr>
          <w:ins w:id="531" w:author="Unknown"/>
          <w:rFonts w:ascii="Times New Roman" w:eastAsia="Times New Roman" w:hAnsi="Times New Roman" w:cs="Times New Roman"/>
          <w:sz w:val="24"/>
          <w:szCs w:val="24"/>
        </w:rPr>
      </w:pPr>
      <w:proofErr w:type="gramStart"/>
      <w:ins w:id="532" w:author="Unknown">
        <w:r w:rsidRPr="00283E78">
          <w:rPr>
            <w:rFonts w:ascii="Times New Roman" w:eastAsia="Times New Roman" w:hAnsi="Times New Roman" w:cs="Times New Roman"/>
            <w:sz w:val="24"/>
            <w:szCs w:val="24"/>
          </w:rPr>
          <w:t>Dengan begitu, organisasi bisnis bisa melihat platform mana yang mendapatkan respon terbanyak dari audiens.</w:t>
        </w:r>
        <w:proofErr w:type="gramEnd"/>
      </w:ins>
    </w:p>
    <w:p w:rsidR="00283E78" w:rsidRPr="00283E78" w:rsidRDefault="00283E78" w:rsidP="00283E78">
      <w:pPr>
        <w:shd w:val="clear" w:color="auto" w:fill="FFFFFF"/>
        <w:spacing w:after="360" w:line="240" w:lineRule="auto"/>
        <w:rPr>
          <w:ins w:id="533" w:author="Unknown"/>
          <w:rFonts w:ascii="Times New Roman" w:eastAsia="Times New Roman" w:hAnsi="Times New Roman" w:cs="Times New Roman"/>
          <w:sz w:val="24"/>
          <w:szCs w:val="24"/>
        </w:rPr>
      </w:pPr>
      <w:proofErr w:type="gramStart"/>
      <w:ins w:id="534" w:author="Unknown">
        <w:r w:rsidRPr="00283E78">
          <w:rPr>
            <w:rFonts w:ascii="Times New Roman" w:eastAsia="Times New Roman" w:hAnsi="Times New Roman" w:cs="Times New Roman"/>
            <w:sz w:val="24"/>
            <w:szCs w:val="24"/>
          </w:rPr>
          <w:t>Selain itu, media sosial tidak cocok untuk sebuah konten yang panjang.</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Tapi fasilitas yang ada dapat memungkinkan kedekatan pemilik usaha dengan konsumen.</w:t>
        </w:r>
        <w:proofErr w:type="gramEnd"/>
      </w:ins>
    </w:p>
    <w:p w:rsidR="00283E78" w:rsidRPr="00283E78" w:rsidRDefault="00283E78" w:rsidP="00283E78">
      <w:pPr>
        <w:shd w:val="clear" w:color="auto" w:fill="FFFFFF"/>
        <w:spacing w:after="0" w:line="240" w:lineRule="auto"/>
        <w:rPr>
          <w:ins w:id="535" w:author="Unknown"/>
          <w:rFonts w:ascii="Times New Roman" w:eastAsia="Times New Roman" w:hAnsi="Times New Roman" w:cs="Times New Roman"/>
          <w:sz w:val="24"/>
          <w:szCs w:val="24"/>
        </w:rPr>
      </w:pPr>
      <w:proofErr w:type="gramStart"/>
      <w:ins w:id="536" w:author="Unknown">
        <w:r w:rsidRPr="00283E78">
          <w:rPr>
            <w:rFonts w:ascii="Times New Roman" w:eastAsia="Times New Roman" w:hAnsi="Times New Roman" w:cs="Times New Roman"/>
            <w:sz w:val="24"/>
            <w:szCs w:val="24"/>
          </w:rPr>
          <w:t>Sehingga, </w:t>
        </w:r>
        <w:r w:rsidRPr="00283E78">
          <w:rPr>
            <w:rFonts w:ascii="Times New Roman" w:eastAsia="Times New Roman" w:hAnsi="Times New Roman" w:cs="Times New Roman"/>
            <w:i/>
            <w:iCs/>
            <w:sz w:val="24"/>
            <w:szCs w:val="24"/>
            <w:bdr w:val="none" w:sz="0" w:space="0" w:color="auto" w:frame="1"/>
          </w:rPr>
          <w:t>social media marketing </w:t>
        </w:r>
        <w:r w:rsidRPr="00283E78">
          <w:rPr>
            <w:rFonts w:ascii="Times New Roman" w:eastAsia="Times New Roman" w:hAnsi="Times New Roman" w:cs="Times New Roman"/>
            <w:sz w:val="24"/>
            <w:szCs w:val="24"/>
          </w:rPr>
          <w:t>dapat diaplikasikan untuk melengkapi strategi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w:t>
        </w:r>
        <w:proofErr w:type="gramEnd"/>
      </w:ins>
    </w:p>
    <w:p w:rsidR="00283E78" w:rsidRPr="00283E78" w:rsidRDefault="00283E78" w:rsidP="00283E78">
      <w:pPr>
        <w:shd w:val="clear" w:color="auto" w:fill="FFFFFF"/>
        <w:spacing w:after="0" w:line="288" w:lineRule="atLeast"/>
        <w:outlineLvl w:val="2"/>
        <w:rPr>
          <w:ins w:id="537" w:author="Unknown"/>
          <w:rFonts w:ascii="inherit" w:eastAsia="Times New Roman" w:hAnsi="inherit" w:cs="Times New Roman"/>
          <w:b/>
          <w:bCs/>
          <w:sz w:val="35"/>
          <w:szCs w:val="35"/>
        </w:rPr>
      </w:pPr>
      <w:ins w:id="538" w:author="Unknown">
        <w:r w:rsidRPr="00283E78">
          <w:rPr>
            <w:rFonts w:ascii="inherit" w:eastAsia="Times New Roman" w:hAnsi="inherit" w:cs="Times New Roman"/>
            <w:b/>
            <w:bCs/>
            <w:color w:val="FF6600"/>
            <w:sz w:val="35"/>
            <w:szCs w:val="35"/>
            <w:bdr w:val="none" w:sz="0" w:space="0" w:color="auto" w:frame="1"/>
          </w:rPr>
          <w:t>3. Undian Berhadiah / </w:t>
        </w:r>
        <w:r w:rsidRPr="00283E78">
          <w:rPr>
            <w:rFonts w:ascii="inherit" w:eastAsia="Times New Roman" w:hAnsi="inherit" w:cs="Times New Roman"/>
            <w:b/>
            <w:bCs/>
            <w:i/>
            <w:iCs/>
            <w:color w:val="FF6600"/>
            <w:sz w:val="35"/>
            <w:szCs w:val="35"/>
            <w:bdr w:val="none" w:sz="0" w:space="0" w:color="auto" w:frame="1"/>
          </w:rPr>
          <w:t>Giveaway</w:t>
        </w:r>
      </w:ins>
    </w:p>
    <w:p w:rsidR="00283E78" w:rsidRPr="00283E78" w:rsidRDefault="00283E78" w:rsidP="00283E78">
      <w:pPr>
        <w:shd w:val="clear" w:color="auto" w:fill="FFFFFF"/>
        <w:spacing w:after="0" w:line="240" w:lineRule="auto"/>
        <w:rPr>
          <w:ins w:id="539" w:author="Unknown"/>
          <w:rFonts w:ascii="Times New Roman" w:eastAsia="Times New Roman" w:hAnsi="Times New Roman" w:cs="Times New Roman"/>
          <w:sz w:val="24"/>
          <w:szCs w:val="24"/>
        </w:rPr>
      </w:pPr>
      <w:proofErr w:type="gramStart"/>
      <w:ins w:id="540" w:author="Unknown">
        <w:r w:rsidRPr="00283E78">
          <w:rPr>
            <w:rFonts w:ascii="Times New Roman" w:eastAsia="Times New Roman" w:hAnsi="Times New Roman" w:cs="Times New Roman"/>
            <w:sz w:val="24"/>
            <w:szCs w:val="24"/>
          </w:rPr>
          <w:t>Siapa coba yang tidak mau produk gratis?</w:t>
        </w:r>
        <w:proofErr w:type="gramEnd"/>
        <w:r w:rsidRPr="00283E78">
          <w:rPr>
            <w:rFonts w:ascii="Times New Roman" w:eastAsia="Times New Roman" w:hAnsi="Times New Roman" w:cs="Times New Roman"/>
            <w:sz w:val="24"/>
            <w:szCs w:val="24"/>
          </w:rPr>
          <w:t xml:space="preserve"> </w:t>
        </w:r>
        <w:proofErr w:type="gramStart"/>
        <w:r w:rsidRPr="00283E78">
          <w:rPr>
            <w:rFonts w:ascii="Times New Roman" w:eastAsia="Times New Roman" w:hAnsi="Times New Roman" w:cs="Times New Roman"/>
            <w:sz w:val="24"/>
            <w:szCs w:val="24"/>
          </w:rPr>
          <w:t>Terlebih lagi jika produk tersebut merupakan produk yang diinginkan dan dibutuhkan seseorang.</w:t>
        </w:r>
        <w:proofErr w:type="gramEnd"/>
        <w:r w:rsidRPr="00283E78">
          <w:rPr>
            <w:rFonts w:ascii="Times New Roman" w:eastAsia="Times New Roman" w:hAnsi="Times New Roman" w:cs="Times New Roman"/>
            <w:sz w:val="24"/>
            <w:szCs w:val="24"/>
          </w:rPr>
          <w:t> </w:t>
        </w:r>
        <w:proofErr w:type="gramStart"/>
        <w:r w:rsidRPr="00283E78">
          <w:rPr>
            <w:rFonts w:ascii="Times New Roman" w:eastAsia="Times New Roman" w:hAnsi="Times New Roman" w:cs="Times New Roman"/>
            <w:i/>
            <w:iCs/>
            <w:sz w:val="24"/>
            <w:szCs w:val="24"/>
            <w:bdr w:val="none" w:sz="0" w:space="0" w:color="auto" w:frame="1"/>
          </w:rPr>
          <w:t>Giveaway </w:t>
        </w:r>
        <w:r w:rsidRPr="00283E78">
          <w:rPr>
            <w:rFonts w:ascii="Times New Roman" w:eastAsia="Times New Roman" w:hAnsi="Times New Roman" w:cs="Times New Roman"/>
            <w:sz w:val="24"/>
            <w:szCs w:val="24"/>
          </w:rPr>
          <w:t>memang tidak memberikan pendapatan bagi organisasi bisnis.</w:t>
        </w:r>
        <w:proofErr w:type="gramEnd"/>
      </w:ins>
    </w:p>
    <w:p w:rsidR="00283E78" w:rsidRPr="00283E78" w:rsidRDefault="00283E78" w:rsidP="00283E78">
      <w:pPr>
        <w:shd w:val="clear" w:color="auto" w:fill="FFFFFF"/>
        <w:spacing w:after="0" w:line="240" w:lineRule="auto"/>
        <w:rPr>
          <w:ins w:id="541" w:author="Unknown"/>
          <w:rFonts w:ascii="Times New Roman" w:eastAsia="Times New Roman" w:hAnsi="Times New Roman" w:cs="Times New Roman"/>
          <w:sz w:val="24"/>
          <w:szCs w:val="24"/>
        </w:rPr>
      </w:pPr>
      <w:ins w:id="542" w:author="Unknown">
        <w:r w:rsidRPr="00283E78">
          <w:rPr>
            <w:rFonts w:ascii="Times New Roman" w:eastAsia="Times New Roman" w:hAnsi="Times New Roman" w:cs="Times New Roman"/>
            <w:sz w:val="24"/>
            <w:szCs w:val="24"/>
          </w:rPr>
          <w:t>Namun, hal tersebut seperti </w:t>
        </w:r>
        <w:r w:rsidRPr="00283E78">
          <w:rPr>
            <w:rFonts w:ascii="Times New Roman" w:eastAsia="Times New Roman" w:hAnsi="Times New Roman" w:cs="Times New Roman"/>
            <w:i/>
            <w:iCs/>
            <w:sz w:val="24"/>
            <w:szCs w:val="24"/>
            <w:bdr w:val="none" w:sz="0" w:space="0" w:color="auto" w:frame="1"/>
          </w:rPr>
          <w:t>content marketing</w:t>
        </w:r>
        <w:r w:rsidRPr="00283E78">
          <w:rPr>
            <w:rFonts w:ascii="Times New Roman" w:eastAsia="Times New Roman" w:hAnsi="Times New Roman" w:cs="Times New Roman"/>
            <w:sz w:val="24"/>
            <w:szCs w:val="24"/>
          </w:rPr>
          <w:t xml:space="preserve">, strategi ini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memperkenalkan produk sebuah organisasi bisnis kepada masyarakat luas dan mampu menciptakan kesan pertama yang baik.</w:t>
        </w:r>
      </w:ins>
    </w:p>
    <w:p w:rsidR="00283E78" w:rsidRPr="00283E78" w:rsidRDefault="00283E78" w:rsidP="00283E78">
      <w:pPr>
        <w:shd w:val="clear" w:color="auto" w:fill="FFFFFF"/>
        <w:spacing w:after="0" w:line="240" w:lineRule="auto"/>
        <w:rPr>
          <w:ins w:id="543" w:author="Unknown"/>
          <w:rFonts w:ascii="Times New Roman" w:eastAsia="Times New Roman" w:hAnsi="Times New Roman" w:cs="Times New Roman"/>
          <w:sz w:val="24"/>
          <w:szCs w:val="24"/>
        </w:rPr>
      </w:pPr>
      <w:ins w:id="544" w:author="Unknown">
        <w:r w:rsidRPr="00283E78">
          <w:rPr>
            <w:rFonts w:ascii="Times New Roman" w:eastAsia="Times New Roman" w:hAnsi="Times New Roman" w:cs="Times New Roman"/>
            <w:sz w:val="24"/>
            <w:szCs w:val="24"/>
          </w:rPr>
          <w:t>Bagi sebuah organisasi bisnis yang ingin mengadakan </w:t>
        </w:r>
        <w:r w:rsidRPr="00283E78">
          <w:rPr>
            <w:rFonts w:ascii="Times New Roman" w:eastAsia="Times New Roman" w:hAnsi="Times New Roman" w:cs="Times New Roman"/>
            <w:i/>
            <w:iCs/>
            <w:sz w:val="24"/>
            <w:szCs w:val="24"/>
            <w:bdr w:val="none" w:sz="0" w:space="0" w:color="auto" w:frame="1"/>
          </w:rPr>
          <w:t>giveaway</w:t>
        </w:r>
        <w:r w:rsidRPr="00283E78">
          <w:rPr>
            <w:rFonts w:ascii="Times New Roman" w:eastAsia="Times New Roman" w:hAnsi="Times New Roman" w:cs="Times New Roman"/>
            <w:sz w:val="24"/>
            <w:szCs w:val="24"/>
          </w:rPr>
          <w:t>, terdapat beberapa hal yang harus diperhatikan, yaitu:</w:t>
        </w:r>
      </w:ins>
    </w:p>
    <w:p w:rsidR="00283E78" w:rsidRPr="00283E78" w:rsidRDefault="00283E78" w:rsidP="00283E78">
      <w:pPr>
        <w:numPr>
          <w:ilvl w:val="0"/>
          <w:numId w:val="24"/>
        </w:numPr>
        <w:shd w:val="clear" w:color="auto" w:fill="FFFFFF"/>
        <w:spacing w:after="0" w:line="240" w:lineRule="auto"/>
        <w:rPr>
          <w:ins w:id="545" w:author="Unknown"/>
          <w:rFonts w:ascii="Times New Roman" w:eastAsia="Times New Roman" w:hAnsi="Times New Roman" w:cs="Times New Roman"/>
          <w:sz w:val="24"/>
          <w:szCs w:val="24"/>
        </w:rPr>
      </w:pPr>
      <w:ins w:id="546" w:author="Unknown">
        <w:r w:rsidRPr="00283E78">
          <w:rPr>
            <w:rFonts w:ascii="Times New Roman" w:eastAsia="Times New Roman" w:hAnsi="Times New Roman" w:cs="Times New Roman"/>
            <w:sz w:val="24"/>
            <w:szCs w:val="24"/>
          </w:rPr>
          <w:t>Sebuah organisasi bisnis harus proaktif dalam pelaksanaan </w:t>
        </w:r>
        <w:r w:rsidRPr="00283E78">
          <w:rPr>
            <w:rFonts w:ascii="Times New Roman" w:eastAsia="Times New Roman" w:hAnsi="Times New Roman" w:cs="Times New Roman"/>
            <w:i/>
            <w:iCs/>
            <w:sz w:val="24"/>
            <w:szCs w:val="24"/>
            <w:bdr w:val="none" w:sz="0" w:space="0" w:color="auto" w:frame="1"/>
          </w:rPr>
          <w:t>giveaway</w:t>
        </w:r>
        <w:r w:rsidRPr="00283E78">
          <w:rPr>
            <w:rFonts w:ascii="Times New Roman" w:eastAsia="Times New Roman" w:hAnsi="Times New Roman" w:cs="Times New Roman"/>
            <w:sz w:val="24"/>
            <w:szCs w:val="24"/>
          </w:rPr>
          <w:t>. Artinya tidak hanya cukup mengadakan </w:t>
        </w:r>
        <w:r w:rsidRPr="00283E78">
          <w:rPr>
            <w:rFonts w:ascii="Times New Roman" w:eastAsia="Times New Roman" w:hAnsi="Times New Roman" w:cs="Times New Roman"/>
            <w:i/>
            <w:iCs/>
            <w:sz w:val="24"/>
            <w:szCs w:val="24"/>
            <w:bdr w:val="none" w:sz="0" w:space="0" w:color="auto" w:frame="1"/>
          </w:rPr>
          <w:t>giveaway </w:t>
        </w:r>
        <w:r w:rsidRPr="00283E78">
          <w:rPr>
            <w:rFonts w:ascii="Times New Roman" w:eastAsia="Times New Roman" w:hAnsi="Times New Roman" w:cs="Times New Roman"/>
            <w:sz w:val="24"/>
            <w:szCs w:val="24"/>
          </w:rPr>
          <w:t>saja tanpa melakukan promosi.</w:t>
        </w:r>
      </w:ins>
    </w:p>
    <w:p w:rsidR="00283E78" w:rsidRPr="00283E78" w:rsidRDefault="00283E78" w:rsidP="00283E78">
      <w:pPr>
        <w:numPr>
          <w:ilvl w:val="0"/>
          <w:numId w:val="24"/>
        </w:numPr>
        <w:shd w:val="clear" w:color="auto" w:fill="FFFFFF"/>
        <w:spacing w:after="0" w:line="240" w:lineRule="auto"/>
        <w:rPr>
          <w:ins w:id="547" w:author="Unknown"/>
          <w:rFonts w:ascii="Times New Roman" w:eastAsia="Times New Roman" w:hAnsi="Times New Roman" w:cs="Times New Roman"/>
          <w:sz w:val="24"/>
          <w:szCs w:val="24"/>
        </w:rPr>
      </w:pPr>
      <w:ins w:id="548" w:author="Unknown">
        <w:r w:rsidRPr="00283E78">
          <w:rPr>
            <w:rFonts w:ascii="Times New Roman" w:eastAsia="Times New Roman" w:hAnsi="Times New Roman" w:cs="Times New Roman"/>
            <w:sz w:val="24"/>
            <w:szCs w:val="24"/>
          </w:rPr>
          <w:t xml:space="preserve">Orang harus bisa tertarik dengan </w:t>
        </w:r>
        <w:proofErr w:type="gramStart"/>
        <w:r w:rsidRPr="00283E78">
          <w:rPr>
            <w:rFonts w:ascii="Times New Roman" w:eastAsia="Times New Roman" w:hAnsi="Times New Roman" w:cs="Times New Roman"/>
            <w:sz w:val="24"/>
            <w:szCs w:val="24"/>
          </w:rPr>
          <w:t>apa</w:t>
        </w:r>
        <w:proofErr w:type="gramEnd"/>
        <w:r w:rsidRPr="00283E78">
          <w:rPr>
            <w:rFonts w:ascii="Times New Roman" w:eastAsia="Times New Roman" w:hAnsi="Times New Roman" w:cs="Times New Roman"/>
            <w:sz w:val="24"/>
            <w:szCs w:val="24"/>
          </w:rPr>
          <w:t xml:space="preserve"> yang ditawarkan. Apabila tidak, maka tingkat keberhasilan dari </w:t>
        </w:r>
        <w:r w:rsidRPr="00283E78">
          <w:rPr>
            <w:rFonts w:ascii="Times New Roman" w:eastAsia="Times New Roman" w:hAnsi="Times New Roman" w:cs="Times New Roman"/>
            <w:i/>
            <w:iCs/>
            <w:sz w:val="24"/>
            <w:szCs w:val="24"/>
            <w:bdr w:val="none" w:sz="0" w:space="0" w:color="auto" w:frame="1"/>
          </w:rPr>
          <w:t>giveaway </w:t>
        </w:r>
        <w:r w:rsidRPr="00283E78">
          <w:rPr>
            <w:rFonts w:ascii="Times New Roman" w:eastAsia="Times New Roman" w:hAnsi="Times New Roman" w:cs="Times New Roman"/>
            <w:sz w:val="24"/>
            <w:szCs w:val="24"/>
          </w:rPr>
          <w:t xml:space="preserve">tidak </w:t>
        </w:r>
        <w:proofErr w:type="gramStart"/>
        <w:r w:rsidRPr="00283E78">
          <w:rPr>
            <w:rFonts w:ascii="Times New Roman" w:eastAsia="Times New Roman" w:hAnsi="Times New Roman" w:cs="Times New Roman"/>
            <w:sz w:val="24"/>
            <w:szCs w:val="24"/>
          </w:rPr>
          <w:t>akan</w:t>
        </w:r>
        <w:proofErr w:type="gramEnd"/>
        <w:r w:rsidRPr="00283E78">
          <w:rPr>
            <w:rFonts w:ascii="Times New Roman" w:eastAsia="Times New Roman" w:hAnsi="Times New Roman" w:cs="Times New Roman"/>
            <w:sz w:val="24"/>
            <w:szCs w:val="24"/>
          </w:rPr>
          <w:t xml:space="preserve"> berdampak.</w:t>
        </w:r>
      </w:ins>
    </w:p>
    <w:p w:rsidR="00283E78" w:rsidRPr="00283E78" w:rsidRDefault="00283E78" w:rsidP="00283E78">
      <w:pPr>
        <w:numPr>
          <w:ilvl w:val="0"/>
          <w:numId w:val="24"/>
        </w:numPr>
        <w:shd w:val="clear" w:color="auto" w:fill="FFFFFF"/>
        <w:spacing w:after="0" w:line="240" w:lineRule="auto"/>
        <w:rPr>
          <w:ins w:id="549" w:author="Unknown"/>
          <w:rFonts w:ascii="Times New Roman" w:eastAsia="Times New Roman" w:hAnsi="Times New Roman" w:cs="Times New Roman"/>
          <w:sz w:val="24"/>
          <w:szCs w:val="24"/>
        </w:rPr>
      </w:pPr>
      <w:ins w:id="550" w:author="Unknown">
        <w:r w:rsidRPr="00283E78">
          <w:rPr>
            <w:rFonts w:ascii="Times New Roman" w:eastAsia="Times New Roman" w:hAnsi="Times New Roman" w:cs="Times New Roman"/>
            <w:sz w:val="24"/>
            <w:szCs w:val="24"/>
          </w:rPr>
          <w:t>Program </w:t>
        </w:r>
        <w:r w:rsidRPr="00283E78">
          <w:rPr>
            <w:rFonts w:ascii="Times New Roman" w:eastAsia="Times New Roman" w:hAnsi="Times New Roman" w:cs="Times New Roman"/>
            <w:i/>
            <w:iCs/>
            <w:sz w:val="24"/>
            <w:szCs w:val="24"/>
            <w:bdr w:val="none" w:sz="0" w:space="0" w:color="auto" w:frame="1"/>
          </w:rPr>
          <w:t>giveaway </w:t>
        </w:r>
        <w:r w:rsidRPr="00283E78">
          <w:rPr>
            <w:rFonts w:ascii="Times New Roman" w:eastAsia="Times New Roman" w:hAnsi="Times New Roman" w:cs="Times New Roman"/>
            <w:sz w:val="24"/>
            <w:szCs w:val="24"/>
          </w:rPr>
          <w:t>adalah ajang dimana organisasi bisnis juga bisa menambah email list. Caranya adalah dengan menetapkan bahwa peserta harus mendaftar dengan menggunakan alamat email.</w:t>
        </w:r>
      </w:ins>
    </w:p>
    <w:p w:rsidR="00A87370" w:rsidRDefault="00A87370" w:rsidP="00811103">
      <w:bookmarkStart w:id="551" w:name="_GoBack"/>
      <w:bookmarkEnd w:id="551"/>
    </w:p>
    <w:sectPr w:rsidR="00A87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12B"/>
    <w:multiLevelType w:val="multilevel"/>
    <w:tmpl w:val="8D48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F4401"/>
    <w:multiLevelType w:val="multilevel"/>
    <w:tmpl w:val="34A0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75DFD"/>
    <w:multiLevelType w:val="multilevel"/>
    <w:tmpl w:val="0B4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C839A2"/>
    <w:multiLevelType w:val="multilevel"/>
    <w:tmpl w:val="5DB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4B4135"/>
    <w:multiLevelType w:val="multilevel"/>
    <w:tmpl w:val="9F36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767F9E"/>
    <w:multiLevelType w:val="multilevel"/>
    <w:tmpl w:val="496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0943BC"/>
    <w:multiLevelType w:val="multilevel"/>
    <w:tmpl w:val="980A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6813C2"/>
    <w:multiLevelType w:val="multilevel"/>
    <w:tmpl w:val="69FC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713A14"/>
    <w:multiLevelType w:val="multilevel"/>
    <w:tmpl w:val="9284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2487E"/>
    <w:multiLevelType w:val="multilevel"/>
    <w:tmpl w:val="A0F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332BF9"/>
    <w:multiLevelType w:val="multilevel"/>
    <w:tmpl w:val="661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995D8F"/>
    <w:multiLevelType w:val="multilevel"/>
    <w:tmpl w:val="E92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10A5501"/>
    <w:multiLevelType w:val="multilevel"/>
    <w:tmpl w:val="8DA2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D40A42"/>
    <w:multiLevelType w:val="multilevel"/>
    <w:tmpl w:val="8A00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422706"/>
    <w:multiLevelType w:val="multilevel"/>
    <w:tmpl w:val="AFC8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BF3FF2"/>
    <w:multiLevelType w:val="multilevel"/>
    <w:tmpl w:val="E6E4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090508"/>
    <w:multiLevelType w:val="multilevel"/>
    <w:tmpl w:val="77A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DF75B2"/>
    <w:multiLevelType w:val="multilevel"/>
    <w:tmpl w:val="09D2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B40460"/>
    <w:multiLevelType w:val="multilevel"/>
    <w:tmpl w:val="1BC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96E658F"/>
    <w:multiLevelType w:val="multilevel"/>
    <w:tmpl w:val="EE4C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80113A"/>
    <w:multiLevelType w:val="multilevel"/>
    <w:tmpl w:val="2042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FE23CA"/>
    <w:multiLevelType w:val="multilevel"/>
    <w:tmpl w:val="802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53C4DD4"/>
    <w:multiLevelType w:val="multilevel"/>
    <w:tmpl w:val="F178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CB605C"/>
    <w:multiLevelType w:val="multilevel"/>
    <w:tmpl w:val="E39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0"/>
  </w:num>
  <w:num w:numId="3">
    <w:abstractNumId w:val="0"/>
  </w:num>
  <w:num w:numId="4">
    <w:abstractNumId w:val="3"/>
  </w:num>
  <w:num w:numId="5">
    <w:abstractNumId w:val="13"/>
  </w:num>
  <w:num w:numId="6">
    <w:abstractNumId w:val="11"/>
  </w:num>
  <w:num w:numId="7">
    <w:abstractNumId w:val="9"/>
  </w:num>
  <w:num w:numId="8">
    <w:abstractNumId w:val="14"/>
  </w:num>
  <w:num w:numId="9">
    <w:abstractNumId w:val="19"/>
  </w:num>
  <w:num w:numId="10">
    <w:abstractNumId w:val="16"/>
  </w:num>
  <w:num w:numId="11">
    <w:abstractNumId w:val="21"/>
  </w:num>
  <w:num w:numId="12">
    <w:abstractNumId w:val="22"/>
  </w:num>
  <w:num w:numId="13">
    <w:abstractNumId w:val="2"/>
  </w:num>
  <w:num w:numId="14">
    <w:abstractNumId w:val="18"/>
  </w:num>
  <w:num w:numId="15">
    <w:abstractNumId w:val="15"/>
  </w:num>
  <w:num w:numId="16">
    <w:abstractNumId w:val="23"/>
  </w:num>
  <w:num w:numId="17">
    <w:abstractNumId w:val="10"/>
  </w:num>
  <w:num w:numId="18">
    <w:abstractNumId w:val="4"/>
  </w:num>
  <w:num w:numId="19">
    <w:abstractNumId w:val="1"/>
  </w:num>
  <w:num w:numId="20">
    <w:abstractNumId w:val="7"/>
  </w:num>
  <w:num w:numId="21">
    <w:abstractNumId w:val="6"/>
  </w:num>
  <w:num w:numId="22">
    <w:abstractNumId w:val="5"/>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78"/>
    <w:rsid w:val="00283E78"/>
    <w:rsid w:val="00811103"/>
    <w:rsid w:val="00A8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80294">
      <w:bodyDiv w:val="1"/>
      <w:marLeft w:val="0"/>
      <w:marRight w:val="0"/>
      <w:marTop w:val="0"/>
      <w:marBottom w:val="0"/>
      <w:divBdr>
        <w:top w:val="none" w:sz="0" w:space="0" w:color="auto"/>
        <w:left w:val="none" w:sz="0" w:space="0" w:color="auto"/>
        <w:bottom w:val="none" w:sz="0" w:space="0" w:color="auto"/>
        <w:right w:val="none" w:sz="0" w:space="0" w:color="auto"/>
      </w:divBdr>
      <w:divsChild>
        <w:div w:id="241451901">
          <w:marLeft w:val="0"/>
          <w:marRight w:val="0"/>
          <w:marTop w:val="0"/>
          <w:marBottom w:val="0"/>
          <w:divBdr>
            <w:top w:val="none" w:sz="0" w:space="0" w:color="auto"/>
            <w:left w:val="none" w:sz="0" w:space="0" w:color="auto"/>
            <w:bottom w:val="none" w:sz="0" w:space="0" w:color="auto"/>
            <w:right w:val="none" w:sz="0" w:space="0" w:color="auto"/>
          </w:divBdr>
          <w:divsChild>
            <w:div w:id="1087532420">
              <w:marLeft w:val="0"/>
              <w:marRight w:val="0"/>
              <w:marTop w:val="0"/>
              <w:marBottom w:val="0"/>
              <w:divBdr>
                <w:top w:val="none" w:sz="0" w:space="0" w:color="auto"/>
                <w:left w:val="none" w:sz="0" w:space="0" w:color="auto"/>
                <w:bottom w:val="none" w:sz="0" w:space="0" w:color="auto"/>
                <w:right w:val="none" w:sz="0" w:space="0" w:color="auto"/>
              </w:divBdr>
              <w:divsChild>
                <w:div w:id="1103576897">
                  <w:marLeft w:val="0"/>
                  <w:marRight w:val="0"/>
                  <w:marTop w:val="480"/>
                  <w:marBottom w:val="480"/>
                  <w:divBdr>
                    <w:top w:val="none" w:sz="0" w:space="0" w:color="auto"/>
                    <w:left w:val="none" w:sz="0" w:space="0" w:color="auto"/>
                    <w:bottom w:val="none" w:sz="0" w:space="0" w:color="auto"/>
                    <w:right w:val="none" w:sz="0" w:space="0" w:color="auto"/>
                  </w:divBdr>
                  <w:divsChild>
                    <w:div w:id="914323186">
                      <w:marLeft w:val="0"/>
                      <w:marRight w:val="0"/>
                      <w:marTop w:val="0"/>
                      <w:marBottom w:val="90"/>
                      <w:divBdr>
                        <w:top w:val="none" w:sz="0" w:space="0" w:color="auto"/>
                        <w:left w:val="none" w:sz="0" w:space="0" w:color="auto"/>
                        <w:bottom w:val="none" w:sz="0" w:space="0" w:color="auto"/>
                        <w:right w:val="none" w:sz="0" w:space="0" w:color="auto"/>
                      </w:divBdr>
                    </w:div>
                    <w:div w:id="318461910">
                      <w:marLeft w:val="0"/>
                      <w:marRight w:val="0"/>
                      <w:marTop w:val="0"/>
                      <w:marBottom w:val="0"/>
                      <w:divBdr>
                        <w:top w:val="none" w:sz="0" w:space="0" w:color="auto"/>
                        <w:left w:val="none" w:sz="0" w:space="0" w:color="auto"/>
                        <w:bottom w:val="none" w:sz="0" w:space="0" w:color="auto"/>
                        <w:right w:val="none" w:sz="0" w:space="0" w:color="auto"/>
                      </w:divBdr>
                      <w:divsChild>
                        <w:div w:id="509955568">
                          <w:marLeft w:val="0"/>
                          <w:marRight w:val="0"/>
                          <w:marTop w:val="0"/>
                          <w:marBottom w:val="0"/>
                          <w:divBdr>
                            <w:top w:val="none" w:sz="0" w:space="0" w:color="auto"/>
                            <w:left w:val="none" w:sz="0" w:space="0" w:color="auto"/>
                            <w:bottom w:val="none" w:sz="0" w:space="0" w:color="auto"/>
                            <w:right w:val="none" w:sz="0" w:space="0" w:color="auto"/>
                          </w:divBdr>
                          <w:divsChild>
                            <w:div w:id="1276254607">
                              <w:marLeft w:val="0"/>
                              <w:marRight w:val="0"/>
                              <w:marTop w:val="0"/>
                              <w:marBottom w:val="0"/>
                              <w:divBdr>
                                <w:top w:val="none" w:sz="0" w:space="0" w:color="auto"/>
                                <w:left w:val="none" w:sz="0" w:space="0" w:color="auto"/>
                                <w:bottom w:val="none" w:sz="0" w:space="0" w:color="auto"/>
                                <w:right w:val="none" w:sz="0" w:space="0" w:color="auto"/>
                              </w:divBdr>
                            </w:div>
                            <w:div w:id="603608863">
                              <w:marLeft w:val="0"/>
                              <w:marRight w:val="0"/>
                              <w:marTop w:val="30"/>
                              <w:marBottom w:val="0"/>
                              <w:divBdr>
                                <w:top w:val="none" w:sz="0" w:space="0" w:color="auto"/>
                                <w:left w:val="none" w:sz="0" w:space="0" w:color="auto"/>
                                <w:bottom w:val="none" w:sz="0" w:space="0" w:color="auto"/>
                                <w:right w:val="none" w:sz="0" w:space="0" w:color="auto"/>
                              </w:divBdr>
                            </w:div>
                            <w:div w:id="931743789">
                              <w:marLeft w:val="0"/>
                              <w:marRight w:val="0"/>
                              <w:marTop w:val="30"/>
                              <w:marBottom w:val="0"/>
                              <w:divBdr>
                                <w:top w:val="none" w:sz="0" w:space="0" w:color="auto"/>
                                <w:left w:val="none" w:sz="0" w:space="0" w:color="auto"/>
                                <w:bottom w:val="none" w:sz="0" w:space="0" w:color="auto"/>
                                <w:right w:val="none" w:sz="0" w:space="0" w:color="auto"/>
                              </w:divBdr>
                              <w:divsChild>
                                <w:div w:id="1322151171">
                                  <w:marLeft w:val="210"/>
                                  <w:marRight w:val="0"/>
                                  <w:marTop w:val="30"/>
                                  <w:marBottom w:val="0"/>
                                  <w:divBdr>
                                    <w:top w:val="none" w:sz="0" w:space="0" w:color="auto"/>
                                    <w:left w:val="none" w:sz="0" w:space="0" w:color="auto"/>
                                    <w:bottom w:val="none" w:sz="0" w:space="0" w:color="auto"/>
                                    <w:right w:val="none" w:sz="0" w:space="0" w:color="auto"/>
                                  </w:divBdr>
                                  <w:divsChild>
                                    <w:div w:id="1579513073">
                                      <w:marLeft w:val="0"/>
                                      <w:marRight w:val="0"/>
                                      <w:marTop w:val="0"/>
                                      <w:marBottom w:val="0"/>
                                      <w:divBdr>
                                        <w:top w:val="none" w:sz="0" w:space="0" w:color="auto"/>
                                        <w:left w:val="none" w:sz="0" w:space="0" w:color="auto"/>
                                        <w:bottom w:val="none" w:sz="0" w:space="0" w:color="auto"/>
                                        <w:right w:val="none" w:sz="0" w:space="0" w:color="auto"/>
                                      </w:divBdr>
                                    </w:div>
                                    <w:div w:id="301926389">
                                      <w:marLeft w:val="0"/>
                                      <w:marRight w:val="0"/>
                                      <w:marTop w:val="30"/>
                                      <w:marBottom w:val="0"/>
                                      <w:divBdr>
                                        <w:top w:val="none" w:sz="0" w:space="0" w:color="auto"/>
                                        <w:left w:val="none" w:sz="0" w:space="0" w:color="auto"/>
                                        <w:bottom w:val="none" w:sz="0" w:space="0" w:color="auto"/>
                                        <w:right w:val="none" w:sz="0" w:space="0" w:color="auto"/>
                                      </w:divBdr>
                                      <w:divsChild>
                                        <w:div w:id="734090667">
                                          <w:marLeft w:val="210"/>
                                          <w:marRight w:val="0"/>
                                          <w:marTop w:val="30"/>
                                          <w:marBottom w:val="0"/>
                                          <w:divBdr>
                                            <w:top w:val="none" w:sz="0" w:space="0" w:color="auto"/>
                                            <w:left w:val="none" w:sz="0" w:space="0" w:color="auto"/>
                                            <w:bottom w:val="none" w:sz="0" w:space="0" w:color="auto"/>
                                            <w:right w:val="none" w:sz="0" w:space="0" w:color="auto"/>
                                          </w:divBdr>
                                          <w:divsChild>
                                            <w:div w:id="1599487249">
                                              <w:marLeft w:val="0"/>
                                              <w:marRight w:val="0"/>
                                              <w:marTop w:val="0"/>
                                              <w:marBottom w:val="0"/>
                                              <w:divBdr>
                                                <w:top w:val="none" w:sz="0" w:space="0" w:color="auto"/>
                                                <w:left w:val="none" w:sz="0" w:space="0" w:color="auto"/>
                                                <w:bottom w:val="none" w:sz="0" w:space="0" w:color="auto"/>
                                                <w:right w:val="none" w:sz="0" w:space="0" w:color="auto"/>
                                              </w:divBdr>
                                            </w:div>
                                            <w:div w:id="14115359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859948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6102714">
                              <w:marLeft w:val="0"/>
                              <w:marRight w:val="0"/>
                              <w:marTop w:val="30"/>
                              <w:marBottom w:val="0"/>
                              <w:divBdr>
                                <w:top w:val="none" w:sz="0" w:space="0" w:color="auto"/>
                                <w:left w:val="none" w:sz="0" w:space="0" w:color="auto"/>
                                <w:bottom w:val="none" w:sz="0" w:space="0" w:color="auto"/>
                                <w:right w:val="none" w:sz="0" w:space="0" w:color="auto"/>
                              </w:divBdr>
                              <w:divsChild>
                                <w:div w:id="1263030464">
                                  <w:marLeft w:val="210"/>
                                  <w:marRight w:val="0"/>
                                  <w:marTop w:val="30"/>
                                  <w:marBottom w:val="0"/>
                                  <w:divBdr>
                                    <w:top w:val="none" w:sz="0" w:space="0" w:color="auto"/>
                                    <w:left w:val="none" w:sz="0" w:space="0" w:color="auto"/>
                                    <w:bottom w:val="none" w:sz="0" w:space="0" w:color="auto"/>
                                    <w:right w:val="none" w:sz="0" w:space="0" w:color="auto"/>
                                  </w:divBdr>
                                  <w:divsChild>
                                    <w:div w:id="1900553930">
                                      <w:marLeft w:val="0"/>
                                      <w:marRight w:val="0"/>
                                      <w:marTop w:val="0"/>
                                      <w:marBottom w:val="0"/>
                                      <w:divBdr>
                                        <w:top w:val="none" w:sz="0" w:space="0" w:color="auto"/>
                                        <w:left w:val="none" w:sz="0" w:space="0" w:color="auto"/>
                                        <w:bottom w:val="none" w:sz="0" w:space="0" w:color="auto"/>
                                        <w:right w:val="none" w:sz="0" w:space="0" w:color="auto"/>
                                      </w:divBdr>
                                    </w:div>
                                    <w:div w:id="1980063265">
                                      <w:marLeft w:val="0"/>
                                      <w:marRight w:val="0"/>
                                      <w:marTop w:val="30"/>
                                      <w:marBottom w:val="0"/>
                                      <w:divBdr>
                                        <w:top w:val="none" w:sz="0" w:space="0" w:color="auto"/>
                                        <w:left w:val="none" w:sz="0" w:space="0" w:color="auto"/>
                                        <w:bottom w:val="none" w:sz="0" w:space="0" w:color="auto"/>
                                        <w:right w:val="none" w:sz="0" w:space="0" w:color="auto"/>
                                      </w:divBdr>
                                      <w:divsChild>
                                        <w:div w:id="1215655293">
                                          <w:marLeft w:val="210"/>
                                          <w:marRight w:val="0"/>
                                          <w:marTop w:val="30"/>
                                          <w:marBottom w:val="0"/>
                                          <w:divBdr>
                                            <w:top w:val="none" w:sz="0" w:space="0" w:color="auto"/>
                                            <w:left w:val="none" w:sz="0" w:space="0" w:color="auto"/>
                                            <w:bottom w:val="none" w:sz="0" w:space="0" w:color="auto"/>
                                            <w:right w:val="none" w:sz="0" w:space="0" w:color="auto"/>
                                          </w:divBdr>
                                          <w:divsChild>
                                            <w:div w:id="347103604">
                                              <w:marLeft w:val="0"/>
                                              <w:marRight w:val="0"/>
                                              <w:marTop w:val="0"/>
                                              <w:marBottom w:val="0"/>
                                              <w:divBdr>
                                                <w:top w:val="none" w:sz="0" w:space="0" w:color="auto"/>
                                                <w:left w:val="none" w:sz="0" w:space="0" w:color="auto"/>
                                                <w:bottom w:val="none" w:sz="0" w:space="0" w:color="auto"/>
                                                <w:right w:val="none" w:sz="0" w:space="0" w:color="auto"/>
                                              </w:divBdr>
                                            </w:div>
                                            <w:div w:id="11997835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6998957">
                                      <w:marLeft w:val="0"/>
                                      <w:marRight w:val="0"/>
                                      <w:marTop w:val="30"/>
                                      <w:marBottom w:val="0"/>
                                      <w:divBdr>
                                        <w:top w:val="none" w:sz="0" w:space="0" w:color="auto"/>
                                        <w:left w:val="none" w:sz="0" w:space="0" w:color="auto"/>
                                        <w:bottom w:val="none" w:sz="0" w:space="0" w:color="auto"/>
                                        <w:right w:val="none" w:sz="0" w:space="0" w:color="auto"/>
                                      </w:divBdr>
                                      <w:divsChild>
                                        <w:div w:id="370301636">
                                          <w:marLeft w:val="210"/>
                                          <w:marRight w:val="0"/>
                                          <w:marTop w:val="30"/>
                                          <w:marBottom w:val="0"/>
                                          <w:divBdr>
                                            <w:top w:val="none" w:sz="0" w:space="0" w:color="auto"/>
                                            <w:left w:val="none" w:sz="0" w:space="0" w:color="auto"/>
                                            <w:bottom w:val="none" w:sz="0" w:space="0" w:color="auto"/>
                                            <w:right w:val="none" w:sz="0" w:space="0" w:color="auto"/>
                                          </w:divBdr>
                                          <w:divsChild>
                                            <w:div w:id="1171919024">
                                              <w:marLeft w:val="0"/>
                                              <w:marRight w:val="0"/>
                                              <w:marTop w:val="0"/>
                                              <w:marBottom w:val="0"/>
                                              <w:divBdr>
                                                <w:top w:val="none" w:sz="0" w:space="0" w:color="auto"/>
                                                <w:left w:val="none" w:sz="0" w:space="0" w:color="auto"/>
                                                <w:bottom w:val="none" w:sz="0" w:space="0" w:color="auto"/>
                                                <w:right w:val="none" w:sz="0" w:space="0" w:color="auto"/>
                                              </w:divBdr>
                                            </w:div>
                                            <w:div w:id="701513118">
                                              <w:marLeft w:val="0"/>
                                              <w:marRight w:val="0"/>
                                              <w:marTop w:val="30"/>
                                              <w:marBottom w:val="0"/>
                                              <w:divBdr>
                                                <w:top w:val="none" w:sz="0" w:space="0" w:color="auto"/>
                                                <w:left w:val="none" w:sz="0" w:space="0" w:color="auto"/>
                                                <w:bottom w:val="none" w:sz="0" w:space="0" w:color="auto"/>
                                                <w:right w:val="none" w:sz="0" w:space="0" w:color="auto"/>
                                              </w:divBdr>
                                            </w:div>
                                            <w:div w:id="1858929371">
                                              <w:marLeft w:val="0"/>
                                              <w:marRight w:val="0"/>
                                              <w:marTop w:val="30"/>
                                              <w:marBottom w:val="0"/>
                                              <w:divBdr>
                                                <w:top w:val="none" w:sz="0" w:space="0" w:color="auto"/>
                                                <w:left w:val="none" w:sz="0" w:space="0" w:color="auto"/>
                                                <w:bottom w:val="none" w:sz="0" w:space="0" w:color="auto"/>
                                                <w:right w:val="none" w:sz="0" w:space="0" w:color="auto"/>
                                              </w:divBdr>
                                            </w:div>
                                            <w:div w:id="1704850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50613902">
                                      <w:marLeft w:val="0"/>
                                      <w:marRight w:val="0"/>
                                      <w:marTop w:val="30"/>
                                      <w:marBottom w:val="0"/>
                                      <w:divBdr>
                                        <w:top w:val="none" w:sz="0" w:space="0" w:color="auto"/>
                                        <w:left w:val="none" w:sz="0" w:space="0" w:color="auto"/>
                                        <w:bottom w:val="none" w:sz="0" w:space="0" w:color="auto"/>
                                        <w:right w:val="none" w:sz="0" w:space="0" w:color="auto"/>
                                      </w:divBdr>
                                      <w:divsChild>
                                        <w:div w:id="51392545">
                                          <w:marLeft w:val="210"/>
                                          <w:marRight w:val="0"/>
                                          <w:marTop w:val="30"/>
                                          <w:marBottom w:val="0"/>
                                          <w:divBdr>
                                            <w:top w:val="none" w:sz="0" w:space="0" w:color="auto"/>
                                            <w:left w:val="none" w:sz="0" w:space="0" w:color="auto"/>
                                            <w:bottom w:val="none" w:sz="0" w:space="0" w:color="auto"/>
                                            <w:right w:val="none" w:sz="0" w:space="0" w:color="auto"/>
                                          </w:divBdr>
                                          <w:divsChild>
                                            <w:div w:id="867304139">
                                              <w:marLeft w:val="0"/>
                                              <w:marRight w:val="0"/>
                                              <w:marTop w:val="0"/>
                                              <w:marBottom w:val="0"/>
                                              <w:divBdr>
                                                <w:top w:val="none" w:sz="0" w:space="0" w:color="auto"/>
                                                <w:left w:val="none" w:sz="0" w:space="0" w:color="auto"/>
                                                <w:bottom w:val="none" w:sz="0" w:space="0" w:color="auto"/>
                                                <w:right w:val="none" w:sz="0" w:space="0" w:color="auto"/>
                                              </w:divBdr>
                                            </w:div>
                                            <w:div w:id="745881232">
                                              <w:marLeft w:val="0"/>
                                              <w:marRight w:val="0"/>
                                              <w:marTop w:val="30"/>
                                              <w:marBottom w:val="0"/>
                                              <w:divBdr>
                                                <w:top w:val="none" w:sz="0" w:space="0" w:color="auto"/>
                                                <w:left w:val="none" w:sz="0" w:space="0" w:color="auto"/>
                                                <w:bottom w:val="none" w:sz="0" w:space="0" w:color="auto"/>
                                                <w:right w:val="none" w:sz="0" w:space="0" w:color="auto"/>
                                              </w:divBdr>
                                            </w:div>
                                            <w:div w:id="11207622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16750487">
                              <w:marLeft w:val="0"/>
                              <w:marRight w:val="0"/>
                              <w:marTop w:val="30"/>
                              <w:marBottom w:val="0"/>
                              <w:divBdr>
                                <w:top w:val="none" w:sz="0" w:space="0" w:color="auto"/>
                                <w:left w:val="none" w:sz="0" w:space="0" w:color="auto"/>
                                <w:bottom w:val="none" w:sz="0" w:space="0" w:color="auto"/>
                                <w:right w:val="none" w:sz="0" w:space="0" w:color="auto"/>
                              </w:divBdr>
                            </w:div>
                            <w:div w:id="1860314486">
                              <w:marLeft w:val="0"/>
                              <w:marRight w:val="0"/>
                              <w:marTop w:val="30"/>
                              <w:marBottom w:val="0"/>
                              <w:divBdr>
                                <w:top w:val="none" w:sz="0" w:space="0" w:color="auto"/>
                                <w:left w:val="none" w:sz="0" w:space="0" w:color="auto"/>
                                <w:bottom w:val="none" w:sz="0" w:space="0" w:color="auto"/>
                                <w:right w:val="none" w:sz="0" w:space="0" w:color="auto"/>
                              </w:divBdr>
                            </w:div>
                            <w:div w:id="1966689413">
                              <w:marLeft w:val="0"/>
                              <w:marRight w:val="0"/>
                              <w:marTop w:val="30"/>
                              <w:marBottom w:val="0"/>
                              <w:divBdr>
                                <w:top w:val="none" w:sz="0" w:space="0" w:color="auto"/>
                                <w:left w:val="none" w:sz="0" w:space="0" w:color="auto"/>
                                <w:bottom w:val="none" w:sz="0" w:space="0" w:color="auto"/>
                                <w:right w:val="none" w:sz="0" w:space="0" w:color="auto"/>
                              </w:divBdr>
                              <w:divsChild>
                                <w:div w:id="825168246">
                                  <w:marLeft w:val="210"/>
                                  <w:marRight w:val="0"/>
                                  <w:marTop w:val="30"/>
                                  <w:marBottom w:val="0"/>
                                  <w:divBdr>
                                    <w:top w:val="none" w:sz="0" w:space="0" w:color="auto"/>
                                    <w:left w:val="none" w:sz="0" w:space="0" w:color="auto"/>
                                    <w:bottom w:val="none" w:sz="0" w:space="0" w:color="auto"/>
                                    <w:right w:val="none" w:sz="0" w:space="0" w:color="auto"/>
                                  </w:divBdr>
                                  <w:divsChild>
                                    <w:div w:id="865026585">
                                      <w:marLeft w:val="0"/>
                                      <w:marRight w:val="0"/>
                                      <w:marTop w:val="0"/>
                                      <w:marBottom w:val="0"/>
                                      <w:divBdr>
                                        <w:top w:val="none" w:sz="0" w:space="0" w:color="auto"/>
                                        <w:left w:val="none" w:sz="0" w:space="0" w:color="auto"/>
                                        <w:bottom w:val="none" w:sz="0" w:space="0" w:color="auto"/>
                                        <w:right w:val="none" w:sz="0" w:space="0" w:color="auto"/>
                                      </w:divBdr>
                                    </w:div>
                                    <w:div w:id="1497765968">
                                      <w:marLeft w:val="0"/>
                                      <w:marRight w:val="0"/>
                                      <w:marTop w:val="30"/>
                                      <w:marBottom w:val="0"/>
                                      <w:divBdr>
                                        <w:top w:val="none" w:sz="0" w:space="0" w:color="auto"/>
                                        <w:left w:val="none" w:sz="0" w:space="0" w:color="auto"/>
                                        <w:bottom w:val="none" w:sz="0" w:space="0" w:color="auto"/>
                                        <w:right w:val="none" w:sz="0" w:space="0" w:color="auto"/>
                                      </w:divBdr>
                                    </w:div>
                                    <w:div w:id="1360742844">
                                      <w:marLeft w:val="0"/>
                                      <w:marRight w:val="0"/>
                                      <w:marTop w:val="30"/>
                                      <w:marBottom w:val="0"/>
                                      <w:divBdr>
                                        <w:top w:val="none" w:sz="0" w:space="0" w:color="auto"/>
                                        <w:left w:val="none" w:sz="0" w:space="0" w:color="auto"/>
                                        <w:bottom w:val="none" w:sz="0" w:space="0" w:color="auto"/>
                                        <w:right w:val="none" w:sz="0" w:space="0" w:color="auto"/>
                                      </w:divBdr>
                                    </w:div>
                                    <w:div w:id="1465004633">
                                      <w:marLeft w:val="0"/>
                                      <w:marRight w:val="0"/>
                                      <w:marTop w:val="30"/>
                                      <w:marBottom w:val="0"/>
                                      <w:divBdr>
                                        <w:top w:val="none" w:sz="0" w:space="0" w:color="auto"/>
                                        <w:left w:val="none" w:sz="0" w:space="0" w:color="auto"/>
                                        <w:bottom w:val="none" w:sz="0" w:space="0" w:color="auto"/>
                                        <w:right w:val="none" w:sz="0" w:space="0" w:color="auto"/>
                                      </w:divBdr>
                                    </w:div>
                                    <w:div w:id="6329077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89049054">
                              <w:marLeft w:val="0"/>
                              <w:marRight w:val="0"/>
                              <w:marTop w:val="30"/>
                              <w:marBottom w:val="0"/>
                              <w:divBdr>
                                <w:top w:val="none" w:sz="0" w:space="0" w:color="auto"/>
                                <w:left w:val="none" w:sz="0" w:space="0" w:color="auto"/>
                                <w:bottom w:val="none" w:sz="0" w:space="0" w:color="auto"/>
                                <w:right w:val="none" w:sz="0" w:space="0" w:color="auto"/>
                              </w:divBdr>
                              <w:divsChild>
                                <w:div w:id="1599172141">
                                  <w:marLeft w:val="210"/>
                                  <w:marRight w:val="0"/>
                                  <w:marTop w:val="30"/>
                                  <w:marBottom w:val="0"/>
                                  <w:divBdr>
                                    <w:top w:val="none" w:sz="0" w:space="0" w:color="auto"/>
                                    <w:left w:val="none" w:sz="0" w:space="0" w:color="auto"/>
                                    <w:bottom w:val="none" w:sz="0" w:space="0" w:color="auto"/>
                                    <w:right w:val="none" w:sz="0" w:space="0" w:color="auto"/>
                                  </w:divBdr>
                                  <w:divsChild>
                                    <w:div w:id="946037583">
                                      <w:marLeft w:val="0"/>
                                      <w:marRight w:val="0"/>
                                      <w:marTop w:val="0"/>
                                      <w:marBottom w:val="0"/>
                                      <w:divBdr>
                                        <w:top w:val="none" w:sz="0" w:space="0" w:color="auto"/>
                                        <w:left w:val="none" w:sz="0" w:space="0" w:color="auto"/>
                                        <w:bottom w:val="none" w:sz="0" w:space="0" w:color="auto"/>
                                        <w:right w:val="none" w:sz="0" w:space="0" w:color="auto"/>
                                      </w:divBdr>
                                    </w:div>
                                    <w:div w:id="1634287632">
                                      <w:marLeft w:val="0"/>
                                      <w:marRight w:val="0"/>
                                      <w:marTop w:val="30"/>
                                      <w:marBottom w:val="0"/>
                                      <w:divBdr>
                                        <w:top w:val="none" w:sz="0" w:space="0" w:color="auto"/>
                                        <w:left w:val="none" w:sz="0" w:space="0" w:color="auto"/>
                                        <w:bottom w:val="none" w:sz="0" w:space="0" w:color="auto"/>
                                        <w:right w:val="none" w:sz="0" w:space="0" w:color="auto"/>
                                      </w:divBdr>
                                    </w:div>
                                    <w:div w:id="9495071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946325">
                  <w:blockQuote w:val="1"/>
                  <w:marLeft w:val="0"/>
                  <w:marRight w:val="0"/>
                  <w:marTop w:val="0"/>
                  <w:marBottom w:val="360"/>
                  <w:divBdr>
                    <w:top w:val="none" w:sz="0" w:space="15" w:color="auto"/>
                    <w:left w:val="single" w:sz="12" w:space="15" w:color="222222"/>
                    <w:bottom w:val="none" w:sz="0" w:space="15" w:color="auto"/>
                    <w:right w:val="none" w:sz="0" w:space="15" w:color="auto"/>
                  </w:divBdr>
                </w:div>
                <w:div w:id="1943803849">
                  <w:blockQuote w:val="1"/>
                  <w:marLeft w:val="0"/>
                  <w:marRight w:val="0"/>
                  <w:marTop w:val="0"/>
                  <w:marBottom w:val="360"/>
                  <w:divBdr>
                    <w:top w:val="none" w:sz="0" w:space="15" w:color="auto"/>
                    <w:left w:val="single" w:sz="12" w:space="15" w:color="222222"/>
                    <w:bottom w:val="none" w:sz="0" w:space="15" w:color="auto"/>
                    <w:right w:val="none" w:sz="0" w:space="15" w:color="auto"/>
                  </w:divBdr>
                </w:div>
                <w:div w:id="107622468">
                  <w:blockQuote w:val="1"/>
                  <w:marLeft w:val="0"/>
                  <w:marRight w:val="0"/>
                  <w:marTop w:val="0"/>
                  <w:marBottom w:val="360"/>
                  <w:divBdr>
                    <w:top w:val="none" w:sz="0" w:space="15" w:color="auto"/>
                    <w:left w:val="single" w:sz="12" w:space="15" w:color="222222"/>
                    <w:bottom w:val="none" w:sz="0" w:space="15" w:color="auto"/>
                    <w:right w:val="none" w:sz="0" w:space="15" w:color="auto"/>
                  </w:divBdr>
                </w:div>
                <w:div w:id="896629001">
                  <w:blockQuote w:val="1"/>
                  <w:marLeft w:val="0"/>
                  <w:marRight w:val="0"/>
                  <w:marTop w:val="0"/>
                  <w:marBottom w:val="360"/>
                  <w:divBdr>
                    <w:top w:val="none" w:sz="0" w:space="15" w:color="auto"/>
                    <w:left w:val="single" w:sz="12" w:space="15" w:color="222222"/>
                    <w:bottom w:val="none" w:sz="0" w:space="15" w:color="auto"/>
                    <w:right w:val="none" w:sz="0" w:space="15" w:color="auto"/>
                  </w:divBdr>
                </w:div>
                <w:div w:id="1769931204">
                  <w:blockQuote w:val="1"/>
                  <w:marLeft w:val="0"/>
                  <w:marRight w:val="0"/>
                  <w:marTop w:val="0"/>
                  <w:marBottom w:val="360"/>
                  <w:divBdr>
                    <w:top w:val="none" w:sz="0" w:space="15" w:color="auto"/>
                    <w:left w:val="single" w:sz="12" w:space="15" w:color="222222"/>
                    <w:bottom w:val="none" w:sz="0" w:space="15" w:color="auto"/>
                    <w:right w:val="none" w:sz="0" w:space="15" w:color="auto"/>
                  </w:divBdr>
                </w:div>
                <w:div w:id="1047414176">
                  <w:blockQuote w:val="1"/>
                  <w:marLeft w:val="0"/>
                  <w:marRight w:val="0"/>
                  <w:marTop w:val="0"/>
                  <w:marBottom w:val="360"/>
                  <w:divBdr>
                    <w:top w:val="none" w:sz="0" w:space="15" w:color="auto"/>
                    <w:left w:val="single" w:sz="12" w:space="15" w:color="222222"/>
                    <w:bottom w:val="none" w:sz="0" w:space="15" w:color="auto"/>
                    <w:right w:val="none" w:sz="0" w:space="15" w:color="auto"/>
                  </w:divBdr>
                </w:div>
                <w:div w:id="390078106">
                  <w:blockQuote w:val="1"/>
                  <w:marLeft w:val="0"/>
                  <w:marRight w:val="0"/>
                  <w:marTop w:val="0"/>
                  <w:marBottom w:val="360"/>
                  <w:divBdr>
                    <w:top w:val="none" w:sz="0" w:space="15" w:color="auto"/>
                    <w:left w:val="single" w:sz="12" w:space="15" w:color="222222"/>
                    <w:bottom w:val="none" w:sz="0" w:space="15" w:color="auto"/>
                    <w:right w:val="none" w:sz="0" w:space="15" w:color="auto"/>
                  </w:divBdr>
                </w:div>
                <w:div w:id="2089496942">
                  <w:blockQuote w:val="1"/>
                  <w:marLeft w:val="0"/>
                  <w:marRight w:val="0"/>
                  <w:marTop w:val="0"/>
                  <w:marBottom w:val="360"/>
                  <w:divBdr>
                    <w:top w:val="none" w:sz="0" w:space="15" w:color="auto"/>
                    <w:left w:val="single" w:sz="12" w:space="15" w:color="222222"/>
                    <w:bottom w:val="none" w:sz="0" w:space="15" w:color="auto"/>
                    <w:right w:val="none" w:sz="0" w:space="15" w:color="auto"/>
                  </w:divBdr>
                </w:div>
                <w:div w:id="1312757387">
                  <w:marLeft w:val="0"/>
                  <w:marRight w:val="0"/>
                  <w:marTop w:val="0"/>
                  <w:marBottom w:val="0"/>
                  <w:divBdr>
                    <w:top w:val="none" w:sz="0" w:space="0" w:color="auto"/>
                    <w:left w:val="none" w:sz="0" w:space="0" w:color="auto"/>
                    <w:bottom w:val="none" w:sz="0" w:space="0" w:color="auto"/>
                    <w:right w:val="none" w:sz="0" w:space="0" w:color="auto"/>
                  </w:divBdr>
                </w:div>
                <w:div w:id="482356168">
                  <w:marLeft w:val="0"/>
                  <w:marRight w:val="0"/>
                  <w:marTop w:val="0"/>
                  <w:marBottom w:val="0"/>
                  <w:divBdr>
                    <w:top w:val="none" w:sz="0" w:space="0" w:color="auto"/>
                    <w:left w:val="none" w:sz="0" w:space="0" w:color="auto"/>
                    <w:bottom w:val="none" w:sz="0" w:space="0" w:color="auto"/>
                    <w:right w:val="none" w:sz="0" w:space="0" w:color="auto"/>
                  </w:divBdr>
                </w:div>
                <w:div w:id="1069571653">
                  <w:marLeft w:val="0"/>
                  <w:marRight w:val="0"/>
                  <w:marTop w:val="0"/>
                  <w:marBottom w:val="0"/>
                  <w:divBdr>
                    <w:top w:val="none" w:sz="0" w:space="0" w:color="auto"/>
                    <w:left w:val="none" w:sz="0" w:space="0" w:color="auto"/>
                    <w:bottom w:val="none" w:sz="0" w:space="0" w:color="auto"/>
                    <w:right w:val="none" w:sz="0" w:space="0" w:color="auto"/>
                  </w:divBdr>
                  <w:divsChild>
                    <w:div w:id="1653018506">
                      <w:marLeft w:val="0"/>
                      <w:marRight w:val="0"/>
                      <w:marTop w:val="0"/>
                      <w:marBottom w:val="0"/>
                      <w:divBdr>
                        <w:top w:val="none" w:sz="0" w:space="0" w:color="auto"/>
                        <w:left w:val="none" w:sz="0" w:space="0" w:color="auto"/>
                        <w:bottom w:val="none" w:sz="0" w:space="0" w:color="auto"/>
                        <w:right w:val="none" w:sz="0" w:space="0" w:color="auto"/>
                      </w:divBdr>
                    </w:div>
                  </w:divsChild>
                </w:div>
                <w:div w:id="863597928">
                  <w:blockQuote w:val="1"/>
                  <w:marLeft w:val="0"/>
                  <w:marRight w:val="0"/>
                  <w:marTop w:val="0"/>
                  <w:marBottom w:val="360"/>
                  <w:divBdr>
                    <w:top w:val="none" w:sz="0" w:space="15" w:color="auto"/>
                    <w:left w:val="single" w:sz="12" w:space="15" w:color="222222"/>
                    <w:bottom w:val="none" w:sz="0" w:space="15" w:color="auto"/>
                    <w:right w:val="none" w:sz="0" w:space="15" w:color="auto"/>
                  </w:divBdr>
                </w:div>
              </w:divsChild>
            </w:div>
            <w:div w:id="2080639995">
              <w:marLeft w:val="0"/>
              <w:marRight w:val="0"/>
              <w:marTop w:val="0"/>
              <w:marBottom w:val="0"/>
              <w:divBdr>
                <w:top w:val="none" w:sz="0" w:space="0" w:color="auto"/>
                <w:left w:val="none" w:sz="0" w:space="0" w:color="auto"/>
                <w:bottom w:val="none" w:sz="0" w:space="0" w:color="auto"/>
                <w:right w:val="none" w:sz="0" w:space="0" w:color="auto"/>
              </w:divBdr>
            </w:div>
            <w:div w:id="871383722">
              <w:marLeft w:val="0"/>
              <w:marRight w:val="0"/>
              <w:marTop w:val="0"/>
              <w:marBottom w:val="0"/>
              <w:divBdr>
                <w:top w:val="none" w:sz="0" w:space="0" w:color="auto"/>
                <w:left w:val="none" w:sz="0" w:space="0" w:color="auto"/>
                <w:bottom w:val="none" w:sz="0" w:space="0" w:color="auto"/>
                <w:right w:val="none" w:sz="0" w:space="0" w:color="auto"/>
              </w:divBdr>
            </w:div>
          </w:divsChild>
        </w:div>
        <w:div w:id="2048096144">
          <w:marLeft w:val="0"/>
          <w:marRight w:val="0"/>
          <w:marTop w:val="0"/>
          <w:marBottom w:val="0"/>
          <w:divBdr>
            <w:top w:val="none" w:sz="0" w:space="0" w:color="auto"/>
            <w:left w:val="none" w:sz="0" w:space="0" w:color="auto"/>
            <w:bottom w:val="none" w:sz="0" w:space="0" w:color="auto"/>
            <w:right w:val="none" w:sz="0" w:space="0" w:color="auto"/>
          </w:divBdr>
          <w:divsChild>
            <w:div w:id="29114219">
              <w:marLeft w:val="0"/>
              <w:marRight w:val="0"/>
              <w:marTop w:val="0"/>
              <w:marBottom w:val="0"/>
              <w:divBdr>
                <w:top w:val="none" w:sz="0" w:space="0" w:color="auto"/>
                <w:left w:val="none" w:sz="0" w:space="0" w:color="auto"/>
                <w:bottom w:val="none" w:sz="0" w:space="0" w:color="auto"/>
                <w:right w:val="none" w:sz="0" w:space="0" w:color="auto"/>
              </w:divBdr>
              <w:divsChild>
                <w:div w:id="4728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2020-09-27T05:27:00Z</dcterms:created>
  <dcterms:modified xsi:type="dcterms:W3CDTF">2020-09-27T05:32:00Z</dcterms:modified>
</cp:coreProperties>
</file>