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63" w:rsidRPr="00A63C63" w:rsidRDefault="00DB21E2" w:rsidP="00612B76">
      <w:pPr>
        <w:shd w:val="clear" w:color="auto" w:fill="FFFFFF"/>
        <w:tabs>
          <w:tab w:val="left" w:pos="6096"/>
        </w:tabs>
        <w:spacing w:before="90" w:after="105" w:line="600" w:lineRule="atLeast"/>
        <w:outlineLvl w:val="0"/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</w:pPr>
      <w:proofErr w:type="spellStart"/>
      <w:r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>St</w:t>
      </w:r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>rategi</w:t>
      </w:r>
      <w:proofErr w:type="spellEnd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 xml:space="preserve"> </w:t>
      </w:r>
      <w:proofErr w:type="spellStart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>Pemasaran</w:t>
      </w:r>
      <w:proofErr w:type="spellEnd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 xml:space="preserve">: </w:t>
      </w:r>
      <w:proofErr w:type="spellStart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>Pengertian</w:t>
      </w:r>
      <w:proofErr w:type="spellEnd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 xml:space="preserve">, </w:t>
      </w:r>
      <w:proofErr w:type="spellStart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>Fungsi</w:t>
      </w:r>
      <w:proofErr w:type="spellEnd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 xml:space="preserve">, </w:t>
      </w:r>
      <w:proofErr w:type="spellStart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>Tujuan</w:t>
      </w:r>
      <w:proofErr w:type="spellEnd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 xml:space="preserve">, </w:t>
      </w:r>
      <w:proofErr w:type="spellStart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>Konsep</w:t>
      </w:r>
      <w:proofErr w:type="spellEnd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 xml:space="preserve">, </w:t>
      </w:r>
      <w:proofErr w:type="spellStart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>dan</w:t>
      </w:r>
      <w:proofErr w:type="spellEnd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 xml:space="preserve"> </w:t>
      </w:r>
      <w:proofErr w:type="spellStart"/>
      <w:r w:rsidR="00A63C63" w:rsidRPr="00A63C63">
        <w:rPr>
          <w:rFonts w:ascii="Arial" w:eastAsia="Times New Roman" w:hAnsi="Arial" w:cs="Arial"/>
          <w:color w:val="222222"/>
          <w:spacing w:val="-5"/>
          <w:kern w:val="36"/>
          <w:sz w:val="48"/>
          <w:szCs w:val="48"/>
        </w:rPr>
        <w:t>Contohnya</w:t>
      </w:r>
      <w:proofErr w:type="spellEnd"/>
    </w:p>
    <w:p w:rsidR="00A63C63" w:rsidRPr="00A63C63" w:rsidRDefault="00A63C63" w:rsidP="00A63C63">
      <w:pPr>
        <w:shd w:val="clear" w:color="auto" w:fill="FFFFFF"/>
        <w:spacing w:before="450" w:after="300" w:line="570" w:lineRule="atLeast"/>
        <w:outlineLvl w:val="1"/>
        <w:rPr>
          <w:rFonts w:ascii="Open Sans" w:eastAsia="Times New Roman" w:hAnsi="Open Sans" w:cs="Times New Roman"/>
          <w:color w:val="001349"/>
          <w:spacing w:val="-5"/>
          <w:sz w:val="41"/>
          <w:szCs w:val="41"/>
        </w:rPr>
      </w:pPr>
      <w:proofErr w:type="spellStart"/>
      <w:r w:rsidRPr="00A63C63">
        <w:rPr>
          <w:rFonts w:ascii="Open Sans" w:eastAsia="Times New Roman" w:hAnsi="Open Sans" w:cs="Times New Roman"/>
          <w:color w:val="001349"/>
          <w:spacing w:val="-5"/>
          <w:sz w:val="41"/>
          <w:szCs w:val="41"/>
        </w:rPr>
        <w:t>Pengertian</w:t>
      </w:r>
      <w:proofErr w:type="spellEnd"/>
      <w:r w:rsidRPr="00A63C63">
        <w:rPr>
          <w:rFonts w:ascii="Open Sans" w:eastAsia="Times New Roman" w:hAnsi="Open Sans" w:cs="Times New Roman"/>
          <w:color w:val="001349"/>
          <w:spacing w:val="-5"/>
          <w:sz w:val="41"/>
          <w:szCs w:val="41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001349"/>
          <w:spacing w:val="-5"/>
          <w:sz w:val="41"/>
          <w:szCs w:val="41"/>
        </w:rPr>
        <w:t>Strategi</w:t>
      </w:r>
      <w:proofErr w:type="spellEnd"/>
      <w:r w:rsidRPr="00A63C63">
        <w:rPr>
          <w:rFonts w:ascii="Open Sans" w:eastAsia="Times New Roman" w:hAnsi="Open Sans" w:cs="Times New Roman"/>
          <w:color w:val="001349"/>
          <w:spacing w:val="-5"/>
          <w:sz w:val="41"/>
          <w:szCs w:val="41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001349"/>
          <w:spacing w:val="-5"/>
          <w:sz w:val="41"/>
          <w:szCs w:val="41"/>
        </w:rPr>
        <w:t>Pemasaran</w:t>
      </w:r>
      <w:proofErr w:type="spellEnd"/>
    </w:p>
    <w:p w:rsidR="00A63C63" w:rsidRPr="00A63C63" w:rsidRDefault="00A63C63" w:rsidP="00A63C63">
      <w:pPr>
        <w:shd w:val="clear" w:color="auto" w:fill="EDF6FF"/>
        <w:spacing w:line="240" w:lineRule="auto"/>
        <w:textAlignment w:val="center"/>
        <w:rPr>
          <w:rFonts w:ascii="Open Sans" w:eastAsia="Times New Roman" w:hAnsi="Open Sans" w:cs="Times New Roman"/>
          <w:color w:val="222222"/>
          <w:sz w:val="29"/>
          <w:szCs w:val="29"/>
        </w:rPr>
      </w:pPr>
      <w:proofErr w:type="spellStart"/>
      <w:r w:rsidRPr="00A63C63">
        <w:rPr>
          <w:rFonts w:ascii="Open Sans" w:eastAsia="Times New Roman" w:hAnsi="Open Sans" w:cs="Times New Roman"/>
          <w:color w:val="222222"/>
          <w:sz w:val="29"/>
          <w:szCs w:val="29"/>
        </w:rPr>
        <w:t>Daftar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9"/>
          <w:szCs w:val="29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9"/>
          <w:szCs w:val="29"/>
        </w:rPr>
        <w:t>isi</w:t>
      </w:r>
      <w:proofErr w:type="spellEnd"/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proofErr w:type="gram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Apa</w:t>
      </w:r>
      <w:proofErr w:type="spellEnd"/>
      <w:proofErr w:type="gram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itu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strategi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pemasaran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?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Pengertian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 </w:t>
      </w:r>
      <w:proofErr w:type="spellStart"/>
      <w:r w:rsidRPr="00A63C63">
        <w:rPr>
          <w:rFonts w:ascii="Open Sans" w:eastAsia="Times New Roman" w:hAnsi="Open Sans" w:cs="Times New Roman"/>
          <w:b/>
          <w:bCs/>
          <w:color w:val="222222"/>
          <w:sz w:val="24"/>
          <w:szCs w:val="24"/>
        </w:rPr>
        <w:t>strategi</w:t>
      </w:r>
      <w:proofErr w:type="spellEnd"/>
      <w:r w:rsidRPr="00A63C63">
        <w:rPr>
          <w:rFonts w:ascii="Open Sans" w:eastAsia="Times New Roman" w:hAnsi="Open Sans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b/>
          <w:bCs/>
          <w:color w:val="222222"/>
          <w:sz w:val="24"/>
          <w:szCs w:val="24"/>
        </w:rPr>
        <w:t>pemasaran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 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adalah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upaya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memasarkan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suatu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produk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,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baik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itu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barang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atau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jasa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,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dengan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menggunakan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pola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rencana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dan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taktik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tertentu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sehingga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jumlah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penjualan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menjadi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lebih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tinggi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.</w:t>
      </w:r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Pengertian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strategi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pemasaran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juga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dapat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diartikan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sebagai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rangkaian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upaya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yang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dilakukan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oleh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perusahaan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dalam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rangka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mencapai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tujuan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tertentu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,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karena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potensi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untuk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menjual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proposisi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terbatas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pada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jumlah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orang yang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mengetahui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hal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 xml:space="preserve"> </w:t>
      </w:r>
      <w:proofErr w:type="spellStart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tersebut</w:t>
      </w:r>
      <w:proofErr w:type="spellEnd"/>
      <w:r w:rsidRPr="00A63C63">
        <w:rPr>
          <w:rFonts w:ascii="Open Sans" w:eastAsia="Times New Roman" w:hAnsi="Open Sans" w:cs="Times New Roman"/>
          <w:color w:val="222222"/>
          <w:sz w:val="24"/>
          <w:szCs w:val="24"/>
        </w:rPr>
        <w:t>.</w:t>
      </w:r>
    </w:p>
    <w:p w:rsidR="00A63C63" w:rsidRPr="00A63C63" w:rsidRDefault="00A63C63" w:rsidP="00A63C63">
      <w:pPr>
        <w:shd w:val="clear" w:color="auto" w:fill="FFFFFF"/>
        <w:spacing w:before="450" w:after="300" w:line="570" w:lineRule="atLeast"/>
        <w:outlineLvl w:val="1"/>
        <w:rPr>
          <w:ins w:id="0" w:author="Unknown"/>
          <w:rFonts w:ascii="Open Sans" w:eastAsia="Times New Roman" w:hAnsi="Open Sans" w:cs="Times New Roman"/>
          <w:color w:val="001349"/>
          <w:spacing w:val="-5"/>
          <w:sz w:val="41"/>
          <w:szCs w:val="41"/>
        </w:rPr>
      </w:pPr>
      <w:proofErr w:type="spellStart"/>
      <w:ins w:id="1" w:author="Unknown"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Menurut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 xml:space="preserve"> Para Ahli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2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3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Beberapa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ahli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pernah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menjelaskan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tentang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definisi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marketing,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diantaranya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: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4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5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1. Kotler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Amstrong</w:t>
        </w:r>
        <w:proofErr w:type="spellEnd"/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6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7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Menurut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Kotler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Amstrong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(2008),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pengertian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 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logika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dimana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unit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bisnis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berharap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menciptakan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nilai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memperoleh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keuntungan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hubungannya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konsumen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jc w:val="both"/>
        <w:outlineLvl w:val="2"/>
        <w:rPr>
          <w:ins w:id="8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9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2. Kurtz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0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1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Menurut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Kurtz (2008),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pengertian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keseluruhan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program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dalam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menentukan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target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memuaskan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konsumen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membangun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kombinasi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elemen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marketing mix;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produk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distribusi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promosi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harga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12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13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3. Philip Kotler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4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5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Menurut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Philip Kotler,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pengertian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suatu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mindset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akan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digunakan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mencapai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tujuan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dimana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di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dalamnya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terdapat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rinci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mengenai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penetapan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posisi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bauran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budget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16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17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lastRenderedPageBreak/>
          <w:t>4. 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Tjiptono</w:t>
        </w:r>
        <w:proofErr w:type="spellEnd"/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8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9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Menurut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Tjiptono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pengertian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alat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fundamental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dirancang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mencapai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tujuan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mengembangkan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keunggulan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saing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berkesinambungan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melewati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dimasuki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progam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digunakan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melayani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target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tersebut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20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21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5. Stanton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22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23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Menurut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Stanton,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pengertian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sesuatu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melingkupi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semua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sistem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memiliki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hubungan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tujuan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merencanakan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menentukan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harga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hingga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mempromosikan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menyalurkan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produk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(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barang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atau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jasa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)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dapat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memuaskan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konsumen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rPr>
          <w:ins w:id="24" w:author="Unknown"/>
          <w:rFonts w:ascii="Open Sans" w:eastAsia="Times New Roman" w:hAnsi="Open Sans" w:cs="Times New Roman"/>
          <w:color w:val="222222"/>
          <w:sz w:val="24"/>
          <w:szCs w:val="24"/>
        </w:rPr>
      </w:pPr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25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26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Secara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garis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4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fungsi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diantaranya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: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27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28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1.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Meningkatkan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Motivasi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Melihat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Masa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Depan</w:t>
        </w:r>
        <w:proofErr w:type="spellEnd"/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29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30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berupaya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memotivasi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manajemen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agar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berpikir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melihat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masa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depan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cara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berbeda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Hal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sangat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diperlukan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menjaga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kelangsungan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di masa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mendatang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31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32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Penting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mengikuti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ritme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namun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terkadang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juga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harus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memiliki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gebrakan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sesuatu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baru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33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34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2. 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Koordinasi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Lebih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Efektif</w:t>
        </w:r>
        <w:proofErr w:type="spellEnd"/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35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36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Setiap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pasti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memiliki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sendiri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berfungsi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mengatur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arah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jalannya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sehingga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membentuk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tim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koordinasi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lebih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efektif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tepat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37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38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3. 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Merumuskan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Tujuan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Perusahaan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39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40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Para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pelaku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usaha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tentunya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ingin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melihat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jelas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apa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tujuan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mereka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maka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pelaku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usaha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akan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terbantu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membuat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detail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tujuan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dicapai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baik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jangka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pendek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maupun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jangka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panjang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41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42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4.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Pengawasan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Kegiatan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Pemasaran</w:t>
        </w:r>
        <w:proofErr w:type="spellEnd"/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43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44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lastRenderedPageBreak/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maka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akan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memiliki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standar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prestasi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kerja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para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anggotanya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begitu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pengawasan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kegiatan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para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anggota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akan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lebih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mudah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dipantau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mendapatkan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mutu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kualitas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kerja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efektif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50" w:after="300" w:line="570" w:lineRule="atLeast"/>
        <w:outlineLvl w:val="1"/>
        <w:rPr>
          <w:ins w:id="45" w:author="Unknown"/>
          <w:rFonts w:ascii="Open Sans" w:eastAsia="Times New Roman" w:hAnsi="Open Sans" w:cs="Times New Roman"/>
          <w:color w:val="001349"/>
          <w:spacing w:val="-5"/>
          <w:sz w:val="41"/>
          <w:szCs w:val="41"/>
        </w:rPr>
      </w:pPr>
      <w:proofErr w:type="spellStart"/>
      <w:ins w:id="46" w:author="Unknown"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Tujuan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Pemasaran</w:t>
        </w:r>
        <w:proofErr w:type="spellEnd"/>
      </w:ins>
    </w:p>
    <w:p w:rsidR="00A63C63" w:rsidRPr="00A63C63" w:rsidRDefault="00A63C63" w:rsidP="00A63C63">
      <w:pPr>
        <w:shd w:val="clear" w:color="auto" w:fill="FFFFFF"/>
        <w:spacing w:after="360" w:line="240" w:lineRule="auto"/>
        <w:rPr>
          <w:ins w:id="47" w:author="Unknown"/>
          <w:rFonts w:ascii="Open Sans" w:eastAsia="Times New Roman" w:hAnsi="Open Sans" w:cs="Times New Roman"/>
          <w:color w:val="222222"/>
          <w:sz w:val="24"/>
          <w:szCs w:val="24"/>
        </w:rPr>
      </w:pPr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48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49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Secara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umum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setidaknya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4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tujuan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diantaranya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:</w:t>
        </w:r>
      </w:ins>
    </w:p>
    <w:p w:rsidR="00A63C63" w:rsidRPr="00A63C63" w:rsidRDefault="00A63C63" w:rsidP="00A63C63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jc w:val="both"/>
        <w:rPr>
          <w:ins w:id="50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51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meningkatkan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kualitas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koordinasi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antar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individu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dalam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tim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</w:ins>
    </w:p>
    <w:p w:rsidR="00A63C63" w:rsidRPr="00A63C63" w:rsidRDefault="00A63C63" w:rsidP="00A63C63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jc w:val="both"/>
        <w:rPr>
          <w:ins w:id="52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53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Sebagai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alat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ukur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hasil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berdasarkan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standar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prestasi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ditentukan</w:t>
        </w:r>
        <w:proofErr w:type="spellEnd"/>
      </w:ins>
    </w:p>
    <w:p w:rsidR="00A63C63" w:rsidRPr="00A63C63" w:rsidRDefault="00A63C63" w:rsidP="00A63C63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jc w:val="both"/>
        <w:rPr>
          <w:ins w:id="54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55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Sebagai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logis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dalam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mengambil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keputusan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</w:ins>
    </w:p>
    <w:p w:rsidR="00A63C63" w:rsidRPr="00A63C63" w:rsidRDefault="00A63C63" w:rsidP="00A63C63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jc w:val="both"/>
        <w:rPr>
          <w:ins w:id="56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57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meningkatkan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kemampuan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dalam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beradaptasi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bila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terjadi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perubahan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dalam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</w:ins>
    </w:p>
    <w:p w:rsidR="00A63C63" w:rsidRPr="00A63C63" w:rsidRDefault="00A63C63" w:rsidP="00A63C63">
      <w:pPr>
        <w:shd w:val="clear" w:color="auto" w:fill="FFFFFF"/>
        <w:spacing w:before="450" w:after="300" w:line="570" w:lineRule="atLeast"/>
        <w:outlineLvl w:val="1"/>
        <w:rPr>
          <w:ins w:id="58" w:author="Unknown"/>
          <w:rFonts w:ascii="Open Sans" w:eastAsia="Times New Roman" w:hAnsi="Open Sans" w:cs="Times New Roman"/>
          <w:color w:val="001349"/>
          <w:spacing w:val="-5"/>
          <w:sz w:val="41"/>
          <w:szCs w:val="41"/>
        </w:rPr>
      </w:pPr>
      <w:proofErr w:type="spellStart"/>
      <w:ins w:id="59" w:author="Unknown"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Konsep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Pemasaran</w:t>
        </w:r>
        <w:proofErr w:type="spellEnd"/>
      </w:ins>
    </w:p>
    <w:p w:rsidR="00A63C63" w:rsidRPr="00A63C63" w:rsidRDefault="00A63C63" w:rsidP="00A63C63">
      <w:pPr>
        <w:shd w:val="clear" w:color="auto" w:fill="FFFFFF"/>
        <w:spacing w:after="360" w:line="240" w:lineRule="auto"/>
        <w:rPr>
          <w:ins w:id="60" w:author="Unknown"/>
          <w:rFonts w:ascii="Open Sans" w:eastAsia="Times New Roman" w:hAnsi="Open Sans" w:cs="Times New Roman"/>
          <w:color w:val="222222"/>
          <w:sz w:val="24"/>
          <w:szCs w:val="24"/>
        </w:rPr>
      </w:pPr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61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62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Banyak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ahli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marketing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mengatakan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bahwa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kepuasan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pelanggan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kunci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utama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konsep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 </w:t>
        </w:r>
        <w:r w:rsidRPr="00A63C63">
          <w:rPr>
            <w:rFonts w:ascii="Open Sans" w:eastAsia="Times New Roman" w:hAnsi="Open Sans" w:cs="Times New Roman"/>
            <w:i/>
            <w:iCs/>
            <w:color w:val="222222"/>
            <w:sz w:val="24"/>
            <w:szCs w:val="24"/>
          </w:rPr>
          <w:t>marketing strategy</w:t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kata lain,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setiap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memiliki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cara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tersendiri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dalam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melakukan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proses marketing,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sesuai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karakteristik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kesanggupan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masing-masing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63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64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dasarnya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tujuan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akhir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marketing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tetap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akan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bermuara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tercapainya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kepuasan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konsumen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Berikut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5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Konsep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: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65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66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1.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Segmentasi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Pasar</w:t>
        </w:r>
        <w:proofErr w:type="spellEnd"/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67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68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Setiap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konsumen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pasti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memiliki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kebutuhan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kebiasaan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berbeda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Perusahaan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harus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melakukan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klasifikasi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sifatnya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heterogen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menjadi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satua-satuan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bersifat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homogen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69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70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2. Market Positioning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71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72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Tidak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menguasai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seluruh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Itulah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alasannya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mengapa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harus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punya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pola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spesifik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mendapatkan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posisi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kuat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dalam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yaitu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memilih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segmen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paling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menguntungkan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73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74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lastRenderedPageBreak/>
          <w:t>3. Market Entry Strategy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75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76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masuk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segmen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tertentu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Bebebrapa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cara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sering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dilakukan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:</w:t>
        </w:r>
      </w:ins>
    </w:p>
    <w:p w:rsidR="00A63C63" w:rsidRPr="00A63C63" w:rsidRDefault="00A63C63" w:rsidP="00A63C63">
      <w:pPr>
        <w:numPr>
          <w:ilvl w:val="0"/>
          <w:numId w:val="3"/>
        </w:numPr>
        <w:shd w:val="clear" w:color="auto" w:fill="FFFFFF"/>
        <w:spacing w:after="0" w:line="360" w:lineRule="atLeast"/>
        <w:ind w:left="1035"/>
        <w:rPr>
          <w:ins w:id="77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78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Membeli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Perusahaan Lain</w:t>
        </w:r>
      </w:ins>
    </w:p>
    <w:p w:rsidR="00A63C63" w:rsidRPr="00A63C63" w:rsidRDefault="00A63C63" w:rsidP="00A63C63">
      <w:pPr>
        <w:numPr>
          <w:ilvl w:val="0"/>
          <w:numId w:val="3"/>
        </w:numPr>
        <w:shd w:val="clear" w:color="auto" w:fill="FFFFFF"/>
        <w:spacing w:after="0" w:line="360" w:lineRule="atLeast"/>
        <w:ind w:left="1035"/>
        <w:rPr>
          <w:ins w:id="79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80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Internal Development</w:t>
        </w:r>
      </w:ins>
    </w:p>
    <w:p w:rsidR="00A63C63" w:rsidRPr="00A63C63" w:rsidRDefault="00A63C63" w:rsidP="00A63C63">
      <w:pPr>
        <w:numPr>
          <w:ilvl w:val="0"/>
          <w:numId w:val="3"/>
        </w:numPr>
        <w:shd w:val="clear" w:color="auto" w:fill="FFFFFF"/>
        <w:spacing w:after="0" w:line="360" w:lineRule="atLeast"/>
        <w:ind w:left="1035"/>
        <w:rPr>
          <w:ins w:id="81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82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Kerjasama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Perusahaan Lain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83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84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4. Marketing Mix Strategy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rPr>
          <w:ins w:id="85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86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Marketing Mix (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baca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: 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fldChar w:fldCharType="begin"/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instrText xml:space="preserve"> HYPERLINK "https://www.maxmanroe.com/pengertian-marketing-mix.html" \t "_blank" </w:instrText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fldChar w:fldCharType="separate"/>
        </w:r>
        <w:r w:rsidRPr="00A63C63">
          <w:rPr>
            <w:rFonts w:ascii="Open Sans" w:eastAsia="Times New Roman" w:hAnsi="Open Sans" w:cs="Times New Roman"/>
            <w:b/>
            <w:bCs/>
            <w:color w:val="3B5998"/>
            <w:sz w:val="24"/>
            <w:szCs w:val="24"/>
          </w:rPr>
          <w:t>Pengertian</w:t>
        </w:r>
        <w:proofErr w:type="spellEnd"/>
        <w:r w:rsidRPr="00A63C63">
          <w:rPr>
            <w:rFonts w:ascii="Open Sans" w:eastAsia="Times New Roman" w:hAnsi="Open Sans" w:cs="Times New Roman"/>
            <w:b/>
            <w:bCs/>
            <w:color w:val="3B5998"/>
            <w:sz w:val="24"/>
            <w:szCs w:val="24"/>
          </w:rPr>
          <w:t xml:space="preserve"> Marketing Mix</w:t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fldChar w:fldCharType="end"/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)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kumpulan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beberapa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variabel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digunakan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mempengaruhi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tanggapan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konsumen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Beberapa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variabel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tersebut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diantaranya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;</w:t>
        </w:r>
      </w:ins>
    </w:p>
    <w:p w:rsidR="00A63C63" w:rsidRPr="00A63C63" w:rsidRDefault="00A63C63" w:rsidP="00A63C63">
      <w:pPr>
        <w:numPr>
          <w:ilvl w:val="0"/>
          <w:numId w:val="4"/>
        </w:numPr>
        <w:shd w:val="clear" w:color="auto" w:fill="FFFFFF"/>
        <w:spacing w:after="0" w:line="360" w:lineRule="atLeast"/>
        <w:ind w:left="1035"/>
        <w:rPr>
          <w:ins w:id="87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88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Product</w:t>
        </w:r>
      </w:ins>
    </w:p>
    <w:p w:rsidR="00A63C63" w:rsidRPr="00A63C63" w:rsidRDefault="00A63C63" w:rsidP="00A63C63">
      <w:pPr>
        <w:numPr>
          <w:ilvl w:val="0"/>
          <w:numId w:val="4"/>
        </w:numPr>
        <w:shd w:val="clear" w:color="auto" w:fill="FFFFFF"/>
        <w:spacing w:after="0" w:line="360" w:lineRule="atLeast"/>
        <w:ind w:left="1035"/>
        <w:rPr>
          <w:ins w:id="89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90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Price</w:t>
        </w:r>
      </w:ins>
    </w:p>
    <w:p w:rsidR="00A63C63" w:rsidRPr="00A63C63" w:rsidRDefault="00A63C63" w:rsidP="00A63C63">
      <w:pPr>
        <w:numPr>
          <w:ilvl w:val="0"/>
          <w:numId w:val="4"/>
        </w:numPr>
        <w:shd w:val="clear" w:color="auto" w:fill="FFFFFF"/>
        <w:spacing w:after="0" w:line="360" w:lineRule="atLeast"/>
        <w:ind w:left="1035"/>
        <w:rPr>
          <w:ins w:id="91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92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Place</w:t>
        </w:r>
      </w:ins>
    </w:p>
    <w:p w:rsidR="00A63C63" w:rsidRPr="00A63C63" w:rsidRDefault="00A63C63" w:rsidP="00A63C63">
      <w:pPr>
        <w:numPr>
          <w:ilvl w:val="0"/>
          <w:numId w:val="4"/>
        </w:numPr>
        <w:shd w:val="clear" w:color="auto" w:fill="FFFFFF"/>
        <w:spacing w:after="0" w:line="360" w:lineRule="atLeast"/>
        <w:ind w:left="1035"/>
        <w:rPr>
          <w:ins w:id="93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94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Promotion</w:t>
        </w:r>
      </w:ins>
    </w:p>
    <w:p w:rsidR="00A63C63" w:rsidRPr="00A63C63" w:rsidRDefault="00A63C63" w:rsidP="00A63C63">
      <w:pPr>
        <w:numPr>
          <w:ilvl w:val="0"/>
          <w:numId w:val="4"/>
        </w:numPr>
        <w:shd w:val="clear" w:color="auto" w:fill="FFFFFF"/>
        <w:spacing w:after="0" w:line="360" w:lineRule="atLeast"/>
        <w:ind w:left="1035"/>
        <w:rPr>
          <w:ins w:id="95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96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Participant</w:t>
        </w:r>
      </w:ins>
    </w:p>
    <w:p w:rsidR="00A63C63" w:rsidRPr="00A63C63" w:rsidRDefault="00A63C63" w:rsidP="00A63C63">
      <w:pPr>
        <w:numPr>
          <w:ilvl w:val="0"/>
          <w:numId w:val="4"/>
        </w:numPr>
        <w:shd w:val="clear" w:color="auto" w:fill="FFFFFF"/>
        <w:spacing w:after="0" w:line="360" w:lineRule="atLeast"/>
        <w:ind w:left="1035"/>
        <w:rPr>
          <w:ins w:id="97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98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Process</w:t>
        </w:r>
      </w:ins>
    </w:p>
    <w:p w:rsidR="00A63C63" w:rsidRPr="00A63C63" w:rsidRDefault="00A63C63" w:rsidP="00A63C63">
      <w:pPr>
        <w:numPr>
          <w:ilvl w:val="0"/>
          <w:numId w:val="4"/>
        </w:numPr>
        <w:shd w:val="clear" w:color="auto" w:fill="FFFFFF"/>
        <w:spacing w:after="0" w:line="360" w:lineRule="atLeast"/>
        <w:ind w:left="1035"/>
        <w:rPr>
          <w:ins w:id="99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100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People Physical Evidence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101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102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5. Timing Strategy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03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04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Pemilihan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waktu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dalam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melakukan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juga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sangat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penting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diperhatikan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Perusahaan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perlu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melakukan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berbagai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persiapan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baik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di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bidang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produksi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menentukan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waktu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tepat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mendistribusikan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produk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rPr>
          <w:ins w:id="105" w:author="Unknown"/>
          <w:rFonts w:ascii="Open Sans" w:eastAsia="Times New Roman" w:hAnsi="Open Sans" w:cs="Times New Roman"/>
          <w:color w:val="222222"/>
          <w:sz w:val="24"/>
          <w:szCs w:val="24"/>
        </w:rPr>
      </w:pPr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06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07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Setelah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memahami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pengertian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baik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melakukan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 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fldChar w:fldCharType="begin"/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instrText xml:space="preserve"> HYPERLINK "https://www.maxmanroe.com/vid/umum/pengertian-analisis.html" \t "_blank" </w:instrText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fldChar w:fldCharType="separate"/>
        </w:r>
        <w:r w:rsidRPr="00A63C63">
          <w:rPr>
            <w:rFonts w:ascii="Open Sans" w:eastAsia="Times New Roman" w:hAnsi="Open Sans" w:cs="Times New Roman"/>
            <w:b/>
            <w:bCs/>
            <w:color w:val="3B5998"/>
            <w:sz w:val="24"/>
            <w:szCs w:val="24"/>
          </w:rPr>
          <w:t>analisis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fldChar w:fldCharType="end"/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saatnya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eksekusi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beberapa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pas.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Beberapa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populer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berikut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terapkan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: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108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109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1. Partnership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10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111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Marketing Partnership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memiliki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sejumlah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keuntungan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contohnya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berkolaborasi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pihak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lain.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dinilai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murah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lebih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berpeluang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sukses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112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113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lastRenderedPageBreak/>
          <w:t xml:space="preserve">2.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Bekerjasama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Influencer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14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15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Jangan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anggap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remeh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kemampuan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influencer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sekelas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selebgram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Mereka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justru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banyak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memberikan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pengaruh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penjualan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jangkauan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follower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ketika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mengontrak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influencer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mempromosikan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produk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tentu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hal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tidak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mungkin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mendapatkan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keuntungan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berlipat-lipat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  <w:bookmarkStart w:id="116" w:name="_GoBack"/>
      </w:ins>
    </w:p>
    <w:bookmarkEnd w:id="116"/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17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118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Influencer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tidak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melulu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selebgram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tergantung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produk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juga. Vlogger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blogger juga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berpengaruh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119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120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3.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Melibatkan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Karyawan</w:t>
        </w:r>
        <w:proofErr w:type="spellEnd"/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21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22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Tidak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melibatkan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karyawan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dalam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beberapa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projek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Coba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sesekali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membuat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iklan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lucu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melibatkan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karyawan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Tentu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memiliki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efek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ganda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23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24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Mereka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akan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senang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hati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share video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perusahaan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disamping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meningkatkan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efektifitas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kerja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Rata-rata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karyawan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merasa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bangga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dilibatkan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dalam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proyek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seperti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125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126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4.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Menjaga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Pelanggan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 xml:space="preserve"> Lama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27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128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Nah,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penting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Senantiasa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manjakan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pelanggan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lama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karena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mereka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paling loyal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dalam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membeli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produk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Default="00A63C63" w:rsidP="00A63C63">
      <w:pPr>
        <w:shd w:val="clear" w:color="auto" w:fill="FFFFFF"/>
        <w:spacing w:after="360" w:line="240" w:lineRule="auto"/>
        <w:jc w:val="both"/>
        <w:rPr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29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Coba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berikan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bonus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kecil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khusus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pelanggan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lama.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Kebanyakan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mereka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paling loyal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mempromosikan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produk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mereka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anggap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memuaskan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C701CC" w:rsidRPr="00A63C63" w:rsidRDefault="00C701CC" w:rsidP="00A63C63">
      <w:pPr>
        <w:shd w:val="clear" w:color="auto" w:fill="FFFFFF"/>
        <w:spacing w:after="360" w:line="240" w:lineRule="auto"/>
        <w:jc w:val="both"/>
        <w:rPr>
          <w:ins w:id="130" w:author="Unknown"/>
          <w:rFonts w:ascii="Open Sans" w:eastAsia="Times New Roman" w:hAnsi="Open Sans" w:cs="Times New Roman"/>
          <w:color w:val="222222"/>
          <w:sz w:val="24"/>
          <w:szCs w:val="24"/>
        </w:rPr>
      </w:pPr>
    </w:p>
    <w:p w:rsidR="00A63C63" w:rsidRPr="00A63C63" w:rsidRDefault="00A63C63" w:rsidP="00A63C63">
      <w:pPr>
        <w:shd w:val="clear" w:color="auto" w:fill="FFFFFF"/>
        <w:spacing w:before="450" w:after="300" w:line="570" w:lineRule="atLeast"/>
        <w:outlineLvl w:val="1"/>
        <w:rPr>
          <w:ins w:id="131" w:author="Unknown"/>
          <w:rFonts w:ascii="Open Sans" w:eastAsia="Times New Roman" w:hAnsi="Open Sans" w:cs="Times New Roman"/>
          <w:color w:val="001349"/>
          <w:spacing w:val="-5"/>
          <w:sz w:val="41"/>
          <w:szCs w:val="41"/>
        </w:rPr>
      </w:pPr>
      <w:proofErr w:type="spellStart"/>
      <w:ins w:id="132" w:author="Unknown"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Perbedaan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001349"/>
            <w:spacing w:val="-5"/>
            <w:sz w:val="41"/>
            <w:szCs w:val="41"/>
          </w:rPr>
          <w:t xml:space="preserve"> Marketing Plan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33" w:author="Unknown"/>
          <w:rFonts w:ascii="Open Sans" w:eastAsia="Times New Roman" w:hAnsi="Open Sans" w:cs="Times New Roman"/>
          <w:color w:val="222222"/>
          <w:sz w:val="24"/>
          <w:szCs w:val="24"/>
        </w:rPr>
      </w:pPr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34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135" w:author="Unknown">
        <w:r w:rsidRPr="00A63C63">
          <w:rPr>
            <w:rFonts w:ascii="Open Sans" w:eastAsia="Times New Roman" w:hAnsi="Open Sans" w:cs="Times New Roman"/>
            <w:i/>
            <w:iCs/>
            <w:color w:val="222222"/>
            <w:sz w:val="24"/>
            <w:szCs w:val="24"/>
          </w:rPr>
          <w:t>Marketing strategy</w:t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 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penjelasan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tentang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goal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perlu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capai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usaha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dijalankan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Kita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cukup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melihatnya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di business goal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sudah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dirancang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36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37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Sementara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marketing plan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yaitu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perencanaan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bagaimana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kita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mencapai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marketing goal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sudah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diatur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tadi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Jadi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marketing plan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lebih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mengarah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sebuah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peta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atau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pemandu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langkah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lainnya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138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139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lastRenderedPageBreak/>
          <w:t>1. Marketing Strategy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40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41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Kalau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melansir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artikel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situs </w:t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fldChar w:fldCharType="begin"/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instrText xml:space="preserve"> HYPERLINK "https://www.thebalance.com/" \t "_blank" </w:instrText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fldChar w:fldCharType="separate"/>
        </w:r>
        <w:r w:rsidRPr="00A63C63">
          <w:rPr>
            <w:rFonts w:ascii="Open Sans" w:eastAsia="Times New Roman" w:hAnsi="Open Sans" w:cs="Times New Roman"/>
            <w:color w:val="3B5998"/>
            <w:sz w:val="24"/>
            <w:szCs w:val="24"/>
            <w:u w:val="single"/>
          </w:rPr>
          <w:t>The Balance</w:t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fldChar w:fldCharType="end"/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formulanya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seperti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berikut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: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rPr>
          <w:ins w:id="142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143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Marketing strategy </w:t>
        </w:r>
        <w:r w:rsidRPr="00A63C63">
          <w:rPr>
            <w:rFonts w:ascii="Open Sans" w:eastAsia="Times New Roman" w:hAnsi="Open Sans" w:cs="Times New Roman"/>
            <w:b/>
            <w:bCs/>
            <w:color w:val="222222"/>
            <w:sz w:val="24"/>
            <w:szCs w:val="24"/>
          </w:rPr>
          <w:t>-&gt;</w:t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 Marketing Plan </w:t>
        </w:r>
        <w:r w:rsidRPr="00A63C63">
          <w:rPr>
            <w:rFonts w:ascii="Open Sans" w:eastAsia="Times New Roman" w:hAnsi="Open Sans" w:cs="Times New Roman"/>
            <w:b/>
            <w:bCs/>
            <w:color w:val="222222"/>
            <w:sz w:val="24"/>
            <w:szCs w:val="24"/>
          </w:rPr>
          <w:t>-&gt;</w:t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 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Implementasi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=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Sukses</w:t>
        </w:r>
        <w:proofErr w:type="spellEnd"/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44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45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Karena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membuat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marketing plan,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pemahaman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tentang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pengertian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harus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didahulukan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di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samping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mengetahui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komponen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pentingnya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Komponen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marketing strategy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sendiri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antara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lain:</w:t>
        </w:r>
      </w:ins>
    </w:p>
    <w:p w:rsidR="00A63C63" w:rsidRPr="00A63C63" w:rsidRDefault="00A63C63" w:rsidP="00A63C63">
      <w:pPr>
        <w:numPr>
          <w:ilvl w:val="0"/>
          <w:numId w:val="5"/>
        </w:numPr>
        <w:shd w:val="clear" w:color="auto" w:fill="FFFFFF"/>
        <w:spacing w:after="0" w:line="360" w:lineRule="atLeast"/>
        <w:ind w:left="1035"/>
        <w:rPr>
          <w:ins w:id="146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147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External marketing message</w:t>
        </w:r>
      </w:ins>
    </w:p>
    <w:p w:rsidR="00A63C63" w:rsidRPr="00A63C63" w:rsidRDefault="00A63C63" w:rsidP="00A63C63">
      <w:pPr>
        <w:numPr>
          <w:ilvl w:val="0"/>
          <w:numId w:val="5"/>
        </w:numPr>
        <w:shd w:val="clear" w:color="auto" w:fill="FFFFFF"/>
        <w:spacing w:after="0" w:line="360" w:lineRule="atLeast"/>
        <w:ind w:left="1035"/>
        <w:rPr>
          <w:ins w:id="148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49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Menetapkan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tujuan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sasaran</w:t>
        </w:r>
        <w:proofErr w:type="spellEnd"/>
      </w:ins>
    </w:p>
    <w:p w:rsidR="00A63C63" w:rsidRPr="00A63C63" w:rsidRDefault="00A63C63" w:rsidP="00A63C63">
      <w:pPr>
        <w:numPr>
          <w:ilvl w:val="0"/>
          <w:numId w:val="5"/>
        </w:numPr>
        <w:shd w:val="clear" w:color="auto" w:fill="FFFFFF"/>
        <w:spacing w:after="0" w:line="360" w:lineRule="atLeast"/>
        <w:ind w:left="1035"/>
        <w:rPr>
          <w:ins w:id="150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51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jangka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pendek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tujuannya</w:t>
        </w:r>
        <w:proofErr w:type="spellEnd"/>
      </w:ins>
    </w:p>
    <w:p w:rsidR="00A63C63" w:rsidRPr="00A63C63" w:rsidRDefault="00A63C63" w:rsidP="00A63C63">
      <w:pPr>
        <w:numPr>
          <w:ilvl w:val="0"/>
          <w:numId w:val="5"/>
        </w:numPr>
        <w:shd w:val="clear" w:color="auto" w:fill="FFFFFF"/>
        <w:spacing w:after="0" w:line="360" w:lineRule="atLeast"/>
        <w:ind w:left="1035"/>
        <w:rPr>
          <w:ins w:id="152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53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jangka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panjang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tujuannya</w:t>
        </w:r>
        <w:proofErr w:type="spellEnd"/>
      </w:ins>
    </w:p>
    <w:p w:rsidR="00A63C63" w:rsidRPr="00A63C63" w:rsidRDefault="00A63C63" w:rsidP="00A63C63">
      <w:pPr>
        <w:shd w:val="clear" w:color="auto" w:fill="FFFFFF"/>
        <w:spacing w:before="405" w:after="255" w:line="450" w:lineRule="atLeast"/>
        <w:outlineLvl w:val="2"/>
        <w:rPr>
          <w:ins w:id="154" w:author="Unknown"/>
          <w:rFonts w:ascii="Open Sans" w:eastAsia="Times New Roman" w:hAnsi="Open Sans" w:cs="Times New Roman"/>
          <w:color w:val="001349"/>
          <w:sz w:val="33"/>
          <w:szCs w:val="33"/>
        </w:rPr>
      </w:pPr>
      <w:ins w:id="155" w:author="Unknown">
        <w:r w:rsidRPr="00A63C63">
          <w:rPr>
            <w:rFonts w:ascii="Open Sans" w:eastAsia="Times New Roman" w:hAnsi="Open Sans" w:cs="Times New Roman"/>
            <w:color w:val="001349"/>
            <w:sz w:val="33"/>
            <w:szCs w:val="33"/>
          </w:rPr>
          <w:t>2. Marketing Plan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rPr>
          <w:ins w:id="156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57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Sementara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marketing plan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komponennya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sebagai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berikut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: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58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59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Tantangan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dihadapi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(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tentang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deskripsi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produk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/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servis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rekap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sasaran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disebutkan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di marketing strategy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tadi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). 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Analisa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situasi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sekarang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meliputi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:</w:t>
        </w:r>
      </w:ins>
    </w:p>
    <w:p w:rsidR="00A63C63" w:rsidRPr="00A63C63" w:rsidRDefault="00A63C63" w:rsidP="00A63C63">
      <w:pPr>
        <w:numPr>
          <w:ilvl w:val="0"/>
          <w:numId w:val="6"/>
        </w:numPr>
        <w:shd w:val="clear" w:color="auto" w:fill="FFFFFF"/>
        <w:spacing w:after="0" w:line="360" w:lineRule="atLeast"/>
        <w:ind w:left="1035"/>
        <w:rPr>
          <w:ins w:id="160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61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Sasaran</w:t>
        </w:r>
        <w:proofErr w:type="spellEnd"/>
      </w:ins>
    </w:p>
    <w:p w:rsidR="00A63C63" w:rsidRPr="00A63C63" w:rsidRDefault="00A63C63" w:rsidP="00A63C63">
      <w:pPr>
        <w:numPr>
          <w:ilvl w:val="0"/>
          <w:numId w:val="6"/>
        </w:numPr>
        <w:shd w:val="clear" w:color="auto" w:fill="FFFFFF"/>
        <w:spacing w:after="0" w:line="360" w:lineRule="atLeast"/>
        <w:ind w:left="1035"/>
        <w:rPr>
          <w:ins w:id="162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63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Fokus</w:t>
        </w:r>
        <w:proofErr w:type="spellEnd"/>
      </w:ins>
    </w:p>
    <w:p w:rsidR="00A63C63" w:rsidRPr="00A63C63" w:rsidRDefault="00A63C63" w:rsidP="00A63C63">
      <w:pPr>
        <w:numPr>
          <w:ilvl w:val="0"/>
          <w:numId w:val="6"/>
        </w:numPr>
        <w:shd w:val="clear" w:color="auto" w:fill="FFFFFF"/>
        <w:spacing w:after="0" w:line="360" w:lineRule="atLeast"/>
        <w:ind w:left="1035"/>
        <w:rPr>
          <w:ins w:id="164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65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Budaya</w:t>
        </w:r>
        <w:proofErr w:type="spellEnd"/>
      </w:ins>
    </w:p>
    <w:p w:rsidR="00A63C63" w:rsidRPr="00A63C63" w:rsidRDefault="00A63C63" w:rsidP="00A63C63">
      <w:pPr>
        <w:numPr>
          <w:ilvl w:val="0"/>
          <w:numId w:val="6"/>
        </w:numPr>
        <w:shd w:val="clear" w:color="auto" w:fill="FFFFFF"/>
        <w:spacing w:after="0" w:line="360" w:lineRule="atLeast"/>
        <w:ind w:left="1035"/>
        <w:rPr>
          <w:ins w:id="166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67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Kekuatan</w:t>
        </w:r>
        <w:proofErr w:type="spellEnd"/>
      </w:ins>
    </w:p>
    <w:p w:rsidR="00A63C63" w:rsidRPr="00A63C63" w:rsidRDefault="00A63C63" w:rsidP="00A63C63">
      <w:pPr>
        <w:numPr>
          <w:ilvl w:val="0"/>
          <w:numId w:val="6"/>
        </w:numPr>
        <w:shd w:val="clear" w:color="auto" w:fill="FFFFFF"/>
        <w:spacing w:after="0" w:line="360" w:lineRule="atLeast"/>
        <w:ind w:left="1035"/>
        <w:rPr>
          <w:ins w:id="168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69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Kelemahan</w:t>
        </w:r>
        <w:proofErr w:type="spellEnd"/>
      </w:ins>
    </w:p>
    <w:p w:rsidR="00A63C63" w:rsidRPr="00A63C63" w:rsidRDefault="00A63C63" w:rsidP="00A63C63">
      <w:pPr>
        <w:numPr>
          <w:ilvl w:val="0"/>
          <w:numId w:val="6"/>
        </w:numPr>
        <w:shd w:val="clear" w:color="auto" w:fill="FFFFFF"/>
        <w:spacing w:after="0" w:line="360" w:lineRule="atLeast"/>
        <w:ind w:left="1035"/>
        <w:rPr>
          <w:ins w:id="170" w:author="Unknown"/>
          <w:rFonts w:ascii="Open Sans" w:eastAsia="Times New Roman" w:hAnsi="Open Sans" w:cs="Times New Roman"/>
          <w:color w:val="222222"/>
          <w:sz w:val="24"/>
          <w:szCs w:val="24"/>
        </w:rPr>
      </w:pPr>
      <w:ins w:id="171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fldChar w:fldCharType="begin"/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instrText xml:space="preserve"> HYPERLINK "https://www.maxmanroe.com/vid/bisnis/market-share-adalah.html" \t "_blank" </w:instrText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fldChar w:fldCharType="separate"/>
        </w:r>
        <w:r w:rsidRPr="00A63C63">
          <w:rPr>
            <w:rFonts w:ascii="Open Sans" w:eastAsia="Times New Roman" w:hAnsi="Open Sans" w:cs="Times New Roman"/>
            <w:b/>
            <w:bCs/>
            <w:color w:val="3B5998"/>
            <w:sz w:val="24"/>
            <w:szCs w:val="24"/>
          </w:rPr>
          <w:t>Market share</w:t>
        </w:r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fldChar w:fldCharType="end"/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72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73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Setelah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membuat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kerangka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di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atas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saatnya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melakukan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analisis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konsumen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 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Analisa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berupa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taget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konsumen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ingin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diperoleh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jenisnya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alasan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kenapa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mereka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beli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produk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konsumen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seperti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apa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dibidik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seterusnya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Melakukan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analisis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seperti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nanti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memperuncing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pemasarannya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tahu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langkah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apa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dilakukan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untuk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menarik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konsumen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lebih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banyak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74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75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Selain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baiknya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juga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melakukan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analisa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kompetitor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Kita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mengukurnya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diposisi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mana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bisnis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kita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sekarang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juga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kompetitornya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?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Apa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kelebihan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dibanding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kompetitor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apa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kekurangan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Anda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? Dan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seterusnya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.</w:t>
        </w:r>
      </w:ins>
    </w:p>
    <w:p w:rsidR="00A63C63" w:rsidRPr="00A63C63" w:rsidRDefault="00A63C63" w:rsidP="00A63C63">
      <w:pPr>
        <w:shd w:val="clear" w:color="auto" w:fill="FFFFFF"/>
        <w:spacing w:after="360" w:line="240" w:lineRule="auto"/>
        <w:jc w:val="both"/>
        <w:rPr>
          <w:ins w:id="176" w:author="Unknown"/>
          <w:rFonts w:ascii="Open Sans" w:eastAsia="Times New Roman" w:hAnsi="Open Sans" w:cs="Times New Roman"/>
          <w:color w:val="222222"/>
          <w:sz w:val="24"/>
          <w:szCs w:val="24"/>
        </w:rPr>
      </w:pPr>
      <w:proofErr w:type="spellStart"/>
      <w:ins w:id="177" w:author="Unknown"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lastRenderedPageBreak/>
          <w:t>Ini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sangat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baik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supaya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kita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bisa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memahami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celah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kompetitor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menentukan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strategi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baik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.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Ingat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berhadapan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dengan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kompetitor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besar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proofErr w:type="gram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akan</w:t>
        </w:r>
        <w:proofErr w:type="spellEnd"/>
        <w:proofErr w:type="gram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sangat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sulit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,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tapi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ketika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kita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menyediakan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apa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yang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tidak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mereka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punya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tapi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dicari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konsumen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tentu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hasilnya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</w:t>
        </w:r>
        <w:proofErr w:type="spellStart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>akan</w:t>
        </w:r>
        <w:proofErr w:type="spellEnd"/>
        <w:r w:rsidRPr="00A63C63">
          <w:rPr>
            <w:rFonts w:ascii="Open Sans" w:eastAsia="Times New Roman" w:hAnsi="Open Sans" w:cs="Times New Roman"/>
            <w:color w:val="222222"/>
            <w:sz w:val="24"/>
            <w:szCs w:val="24"/>
          </w:rPr>
          <w:t xml:space="preserve"> lain.</w:t>
        </w:r>
      </w:ins>
    </w:p>
    <w:p w:rsidR="002F78C8" w:rsidRDefault="004D7365" w:rsidP="00FB59FB">
      <w:pPr>
        <w:shd w:val="clear" w:color="auto" w:fill="3B5998"/>
        <w:spacing w:after="0" w:line="360" w:lineRule="atLeast"/>
      </w:pPr>
      <w:r>
        <w:rPr>
          <w:rFonts w:ascii="Open Sans" w:eastAsia="Times New Roman" w:hAnsi="Open Sans" w:cs="Times New Roman"/>
          <w:color w:val="FFFFFF"/>
          <w:sz w:val="17"/>
          <w:szCs w:val="17"/>
        </w:rPr>
        <w:t xml:space="preserve"> </w:t>
      </w:r>
    </w:p>
    <w:sectPr w:rsidR="002F7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5B0"/>
    <w:multiLevelType w:val="multilevel"/>
    <w:tmpl w:val="520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00105"/>
    <w:multiLevelType w:val="multilevel"/>
    <w:tmpl w:val="7BE6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66571"/>
    <w:multiLevelType w:val="multilevel"/>
    <w:tmpl w:val="C48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60F02"/>
    <w:multiLevelType w:val="multilevel"/>
    <w:tmpl w:val="08C0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84480"/>
    <w:multiLevelType w:val="multilevel"/>
    <w:tmpl w:val="37F4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F26C2E"/>
    <w:multiLevelType w:val="multilevel"/>
    <w:tmpl w:val="DC70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36AAC"/>
    <w:multiLevelType w:val="multilevel"/>
    <w:tmpl w:val="4BD2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63"/>
    <w:rsid w:val="002F78C8"/>
    <w:rsid w:val="004D7365"/>
    <w:rsid w:val="00612B76"/>
    <w:rsid w:val="009D50A3"/>
    <w:rsid w:val="009F2352"/>
    <w:rsid w:val="00A63C63"/>
    <w:rsid w:val="00C701CC"/>
    <w:rsid w:val="00DB21E2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E7E6B-9086-4EB4-B8B0-9141CCC3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0448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6E6E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19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8" w:color="AAAAAA"/>
                                    <w:left w:val="single" w:sz="6" w:space="8" w:color="AAAAAA"/>
                                    <w:bottom w:val="single" w:sz="6" w:space="8" w:color="AAAAAA"/>
                                    <w:right w:val="single" w:sz="6" w:space="8" w:color="AAAAAA"/>
                                  </w:divBdr>
                                  <w:divsChild>
                                    <w:div w:id="3480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44698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13838">
                                      <w:marLeft w:val="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1498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53151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37026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52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6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4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2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8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52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90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84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9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42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17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962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2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4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67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29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215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81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7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01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24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25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74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5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18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25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0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0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3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705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48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6E6E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1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0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0" w:color="F1F1F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02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33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0" w:color="F1F1F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1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1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0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0" w:color="F1F1F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8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0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0" w:color="F1F1F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8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47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2020-09-24T10:36:00Z</dcterms:created>
  <dcterms:modified xsi:type="dcterms:W3CDTF">2024-09-28T02:16:00Z</dcterms:modified>
</cp:coreProperties>
</file>