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597" w:rsidRDefault="00315597" w:rsidP="008133AC">
      <w:pPr>
        <w:shd w:val="clear" w:color="auto" w:fill="FFFFFF"/>
        <w:spacing w:after="150" w:line="240" w:lineRule="auto"/>
        <w:jc w:val="both"/>
        <w:outlineLvl w:val="1"/>
        <w:rPr>
          <w:rFonts w:ascii="Arial" w:eastAsia="Times New Roman" w:hAnsi="Arial" w:cs="Arial"/>
          <w:b/>
          <w:bCs/>
          <w:color w:val="000000"/>
          <w:sz w:val="39"/>
          <w:szCs w:val="39"/>
        </w:rPr>
      </w:pPr>
      <w:r>
        <w:rPr>
          <w:rFonts w:ascii="Arial" w:eastAsia="Times New Roman" w:hAnsi="Arial" w:cs="Arial"/>
          <w:b/>
          <w:bCs/>
          <w:color w:val="000000"/>
          <w:sz w:val="39"/>
          <w:szCs w:val="39"/>
        </w:rPr>
        <w:t>Informasi Pemasaran, 4</w:t>
      </w:r>
    </w:p>
    <w:p w:rsidR="00315597" w:rsidRDefault="00315597" w:rsidP="008133AC">
      <w:pPr>
        <w:shd w:val="clear" w:color="auto" w:fill="FFFFFF"/>
        <w:spacing w:after="150" w:line="240" w:lineRule="auto"/>
        <w:jc w:val="both"/>
        <w:outlineLvl w:val="1"/>
        <w:rPr>
          <w:rFonts w:ascii="Arial" w:eastAsia="Times New Roman" w:hAnsi="Arial" w:cs="Arial"/>
          <w:b/>
          <w:bCs/>
          <w:color w:val="000000"/>
          <w:sz w:val="39"/>
          <w:szCs w:val="39"/>
        </w:rPr>
      </w:pPr>
    </w:p>
    <w:p w:rsidR="008133AC" w:rsidRPr="008133AC" w:rsidRDefault="008133AC" w:rsidP="008133AC">
      <w:pPr>
        <w:shd w:val="clear" w:color="auto" w:fill="FFFFFF"/>
        <w:spacing w:after="150" w:line="240" w:lineRule="auto"/>
        <w:jc w:val="both"/>
        <w:outlineLvl w:val="1"/>
        <w:rPr>
          <w:rFonts w:ascii="Arial" w:eastAsia="Times New Roman" w:hAnsi="Arial" w:cs="Arial"/>
          <w:b/>
          <w:bCs/>
          <w:color w:val="000000"/>
          <w:sz w:val="39"/>
          <w:szCs w:val="39"/>
        </w:rPr>
      </w:pPr>
      <w:r w:rsidRPr="008133AC">
        <w:rPr>
          <w:rFonts w:ascii="Arial" w:eastAsia="Times New Roman" w:hAnsi="Arial" w:cs="Arial"/>
          <w:b/>
          <w:bCs/>
          <w:color w:val="000000"/>
          <w:sz w:val="39"/>
          <w:szCs w:val="39"/>
        </w:rPr>
        <w:t>Pengertian Sistem Informasi Pemasaran</w:t>
      </w:r>
    </w:p>
    <w:p w:rsidR="008133AC" w:rsidRPr="008133AC" w:rsidRDefault="008133AC" w:rsidP="008133AC">
      <w:pPr>
        <w:shd w:val="clear" w:color="auto" w:fill="FFFFFF"/>
        <w:spacing w:after="225" w:line="240" w:lineRule="auto"/>
        <w:jc w:val="both"/>
        <w:rPr>
          <w:rFonts w:ascii="Arial" w:eastAsia="Times New Roman" w:hAnsi="Arial" w:cs="Arial"/>
          <w:color w:val="000000"/>
          <w:sz w:val="20"/>
          <w:szCs w:val="20"/>
        </w:rPr>
      </w:pPr>
      <w:proofErr w:type="gramStart"/>
      <w:r w:rsidRPr="008133AC">
        <w:rPr>
          <w:rFonts w:ascii="Arial" w:eastAsia="Times New Roman" w:hAnsi="Arial" w:cs="Arial"/>
          <w:color w:val="000000"/>
          <w:sz w:val="20"/>
          <w:szCs w:val="20"/>
        </w:rPr>
        <w:t>Sistem informasi pemasaran adalah kegiatan peseorangan dan organisasi yang memudahkan dan mempercepat hubungan pertukaran yang memuaskan dalam lingkungan yang dinamis melalui penciptaan pendistribusian promosi dan penentuan harga barang jasa dan gagasan.</w:t>
      </w:r>
      <w:proofErr w:type="gramEnd"/>
      <w:r w:rsidRPr="008133AC">
        <w:rPr>
          <w:rFonts w:ascii="Arial" w:eastAsia="Times New Roman" w:hAnsi="Arial" w:cs="Arial"/>
          <w:color w:val="000000"/>
          <w:sz w:val="20"/>
          <w:szCs w:val="20"/>
        </w:rPr>
        <w:t xml:space="preserve"> </w:t>
      </w:r>
      <w:proofErr w:type="gramStart"/>
      <w:r w:rsidRPr="008133AC">
        <w:rPr>
          <w:rFonts w:ascii="Arial" w:eastAsia="Times New Roman" w:hAnsi="Arial" w:cs="Arial"/>
          <w:color w:val="000000"/>
          <w:sz w:val="20"/>
          <w:szCs w:val="20"/>
        </w:rPr>
        <w:t>Sistem informasi pemasaran selalu digunakan oleh bagian pemasaran dalam sebuah perusahaan untuk memasarkan produk-produk perusahaan tersebut.</w:t>
      </w:r>
      <w:proofErr w:type="gramEnd"/>
    </w:p>
    <w:p w:rsidR="008133AC" w:rsidRPr="008133AC" w:rsidRDefault="00315597" w:rsidP="008133AC">
      <w:pPr>
        <w:shd w:val="clear" w:color="auto" w:fill="FFFFFF"/>
        <w:spacing w:before="345" w:after="345" w:line="240" w:lineRule="auto"/>
        <w:rPr>
          <w:rFonts w:ascii="Arial" w:eastAsia="Times New Roman" w:hAnsi="Arial" w:cs="Arial"/>
          <w:color w:val="000000"/>
          <w:sz w:val="20"/>
          <w:szCs w:val="20"/>
        </w:rPr>
      </w:pPr>
      <w:r>
        <w:rPr>
          <w:rFonts w:ascii="Arial" w:eastAsia="Times New Roman" w:hAnsi="Arial" w:cs="Arial"/>
          <w:color w:val="000000"/>
          <w:sz w:val="20"/>
          <w:szCs w:val="20"/>
        </w:rPr>
        <w:pict>
          <v:rect id="_x0000_i1025" style="width:0;height:0" o:hralign="center" o:hrstd="t" o:hr="t" fillcolor="#a0a0a0" stroked="f"/>
        </w:pict>
      </w:r>
    </w:p>
    <w:p w:rsidR="008133AC" w:rsidRPr="008133AC" w:rsidRDefault="008133AC" w:rsidP="008133AC">
      <w:pPr>
        <w:shd w:val="clear" w:color="auto" w:fill="FFFFFF"/>
        <w:spacing w:after="150" w:line="240" w:lineRule="auto"/>
        <w:jc w:val="both"/>
        <w:outlineLvl w:val="1"/>
        <w:rPr>
          <w:rFonts w:ascii="Arial" w:eastAsia="Times New Roman" w:hAnsi="Arial" w:cs="Arial"/>
          <w:b/>
          <w:bCs/>
          <w:color w:val="000000"/>
          <w:sz w:val="39"/>
          <w:szCs w:val="39"/>
        </w:rPr>
      </w:pPr>
      <w:r w:rsidRPr="008133AC">
        <w:rPr>
          <w:rFonts w:ascii="Arial" w:eastAsia="Times New Roman" w:hAnsi="Arial" w:cs="Arial"/>
          <w:b/>
          <w:bCs/>
          <w:color w:val="000000"/>
          <w:sz w:val="39"/>
          <w:szCs w:val="39"/>
        </w:rPr>
        <w:t>Jenis-Jenis sistem Informasi Pemasaran</w:t>
      </w:r>
    </w:p>
    <w:p w:rsidR="008133AC" w:rsidRPr="008133AC" w:rsidRDefault="008133AC" w:rsidP="008133AC">
      <w:pPr>
        <w:shd w:val="clear" w:color="auto" w:fill="FFFFFF"/>
        <w:spacing w:after="225" w:line="240" w:lineRule="auto"/>
        <w:jc w:val="both"/>
        <w:rPr>
          <w:rFonts w:ascii="Arial" w:eastAsia="Times New Roman" w:hAnsi="Arial" w:cs="Arial"/>
          <w:color w:val="000000"/>
          <w:sz w:val="20"/>
          <w:szCs w:val="20"/>
        </w:rPr>
      </w:pPr>
      <w:r w:rsidRPr="008133AC">
        <w:rPr>
          <w:rFonts w:ascii="Arial" w:eastAsia="Times New Roman" w:hAnsi="Arial" w:cs="Arial"/>
          <w:color w:val="000000"/>
          <w:sz w:val="20"/>
          <w:szCs w:val="20"/>
        </w:rPr>
        <w:t>Pada tahun 1966 profesor Pillips Kotler dari Nortwestern University menggunakan istilah pusat saraf pemasaran (marketing nerve center) untuk menggambarkan suatu unit baru didalam pemasaran yang mengumpulkan dan mengolah informasi dan unit pemasaran.</w:t>
      </w:r>
    </w:p>
    <w:p w:rsidR="008133AC" w:rsidRPr="008133AC" w:rsidRDefault="008133AC" w:rsidP="008133AC">
      <w:pPr>
        <w:shd w:val="clear" w:color="auto" w:fill="FFFFFF"/>
        <w:spacing w:after="225" w:line="240" w:lineRule="auto"/>
        <w:jc w:val="both"/>
        <w:rPr>
          <w:rFonts w:ascii="Arial" w:eastAsia="Times New Roman" w:hAnsi="Arial" w:cs="Arial"/>
          <w:color w:val="000000"/>
          <w:sz w:val="20"/>
          <w:szCs w:val="20"/>
        </w:rPr>
      </w:pPr>
      <w:r w:rsidRPr="008133AC">
        <w:rPr>
          <w:rFonts w:ascii="Arial" w:eastAsia="Times New Roman" w:hAnsi="Arial" w:cs="Arial"/>
          <w:color w:val="000000"/>
          <w:sz w:val="20"/>
          <w:szCs w:val="20"/>
        </w:rPr>
        <w:t>Menurut Kotler ada tiga jenis informasi pemasaran, yaitu:</w:t>
      </w:r>
    </w:p>
    <w:p w:rsidR="008133AC" w:rsidRPr="008133AC" w:rsidRDefault="008133AC" w:rsidP="008133AC">
      <w:pPr>
        <w:numPr>
          <w:ilvl w:val="0"/>
          <w:numId w:val="1"/>
        </w:numPr>
        <w:shd w:val="clear" w:color="auto" w:fill="FFFFFF"/>
        <w:spacing w:before="100" w:beforeAutospacing="1" w:after="100" w:afterAutospacing="1" w:line="240" w:lineRule="auto"/>
        <w:ind w:left="495"/>
        <w:jc w:val="both"/>
        <w:rPr>
          <w:ins w:id="0" w:author="Unknown"/>
          <w:rFonts w:ascii="Arial" w:eastAsia="Times New Roman" w:hAnsi="Arial" w:cs="Arial"/>
          <w:color w:val="000000"/>
          <w:sz w:val="20"/>
          <w:szCs w:val="20"/>
        </w:rPr>
      </w:pPr>
      <w:ins w:id="1" w:author="Unknown">
        <w:r w:rsidRPr="008133AC">
          <w:rPr>
            <w:rFonts w:ascii="Arial" w:eastAsia="Times New Roman" w:hAnsi="Arial" w:cs="Arial"/>
            <w:b/>
            <w:bCs/>
            <w:color w:val="000000"/>
            <w:sz w:val="20"/>
            <w:szCs w:val="20"/>
          </w:rPr>
          <w:t>Pemasaran (Marketing Intelligence)</w:t>
        </w:r>
      </w:ins>
    </w:p>
    <w:p w:rsidR="008133AC" w:rsidRPr="008133AC" w:rsidRDefault="008133AC" w:rsidP="008133AC">
      <w:pPr>
        <w:shd w:val="clear" w:color="auto" w:fill="FFFFFF"/>
        <w:spacing w:after="225" w:line="240" w:lineRule="auto"/>
        <w:jc w:val="both"/>
        <w:rPr>
          <w:ins w:id="2" w:author="Unknown"/>
          <w:rFonts w:ascii="Arial" w:eastAsia="Times New Roman" w:hAnsi="Arial" w:cs="Arial"/>
          <w:color w:val="000000"/>
          <w:sz w:val="20"/>
          <w:szCs w:val="20"/>
        </w:rPr>
      </w:pPr>
      <w:proofErr w:type="gramStart"/>
      <w:ins w:id="3" w:author="Unknown">
        <w:r w:rsidRPr="008133AC">
          <w:rPr>
            <w:rFonts w:ascii="Arial" w:eastAsia="Times New Roman" w:hAnsi="Arial" w:cs="Arial"/>
            <w:color w:val="000000"/>
            <w:sz w:val="20"/>
            <w:szCs w:val="20"/>
          </w:rPr>
          <w:t>Adalah informasi yang mengalir ke perusahaan dari lingkungan.</w:t>
        </w:r>
        <w:proofErr w:type="gramEnd"/>
      </w:ins>
    </w:p>
    <w:p w:rsidR="008133AC" w:rsidRPr="008133AC" w:rsidRDefault="008133AC" w:rsidP="008133AC">
      <w:pPr>
        <w:numPr>
          <w:ilvl w:val="0"/>
          <w:numId w:val="2"/>
        </w:numPr>
        <w:shd w:val="clear" w:color="auto" w:fill="FFFFFF"/>
        <w:spacing w:before="100" w:beforeAutospacing="1" w:after="100" w:afterAutospacing="1" w:line="240" w:lineRule="auto"/>
        <w:ind w:left="495"/>
        <w:jc w:val="both"/>
        <w:rPr>
          <w:ins w:id="4" w:author="Unknown"/>
          <w:rFonts w:ascii="Arial" w:eastAsia="Times New Roman" w:hAnsi="Arial" w:cs="Arial"/>
          <w:color w:val="000000"/>
          <w:sz w:val="20"/>
          <w:szCs w:val="20"/>
        </w:rPr>
      </w:pPr>
      <w:ins w:id="5" w:author="Unknown">
        <w:r w:rsidRPr="008133AC">
          <w:rPr>
            <w:rFonts w:ascii="Arial" w:eastAsia="Times New Roman" w:hAnsi="Arial" w:cs="Arial"/>
            <w:b/>
            <w:bCs/>
            <w:color w:val="000000"/>
            <w:sz w:val="20"/>
            <w:szCs w:val="20"/>
          </w:rPr>
          <w:t>Informasi pemasaran intern (Internal Marketing Information)</w:t>
        </w:r>
      </w:ins>
    </w:p>
    <w:p w:rsidR="008133AC" w:rsidRPr="008133AC" w:rsidRDefault="008133AC" w:rsidP="008133AC">
      <w:pPr>
        <w:shd w:val="clear" w:color="auto" w:fill="FFFFFF"/>
        <w:spacing w:after="225" w:line="240" w:lineRule="auto"/>
        <w:jc w:val="both"/>
        <w:rPr>
          <w:ins w:id="6" w:author="Unknown"/>
          <w:rFonts w:ascii="Arial" w:eastAsia="Times New Roman" w:hAnsi="Arial" w:cs="Arial"/>
          <w:color w:val="000000"/>
          <w:sz w:val="20"/>
          <w:szCs w:val="20"/>
        </w:rPr>
      </w:pPr>
      <w:proofErr w:type="gramStart"/>
      <w:ins w:id="7" w:author="Unknown">
        <w:r w:rsidRPr="008133AC">
          <w:rPr>
            <w:rFonts w:ascii="Arial" w:eastAsia="Times New Roman" w:hAnsi="Arial" w:cs="Arial"/>
            <w:color w:val="000000"/>
            <w:sz w:val="20"/>
            <w:szCs w:val="20"/>
          </w:rPr>
          <w:t>Adalah informasi yang dikumpulkan dari dalam perusahaan sendiri.</w:t>
        </w:r>
        <w:proofErr w:type="gramEnd"/>
      </w:ins>
    </w:p>
    <w:p w:rsidR="008133AC" w:rsidRPr="008133AC" w:rsidRDefault="008133AC" w:rsidP="008133AC">
      <w:pPr>
        <w:numPr>
          <w:ilvl w:val="0"/>
          <w:numId w:val="3"/>
        </w:numPr>
        <w:shd w:val="clear" w:color="auto" w:fill="FFFFFF"/>
        <w:spacing w:before="100" w:beforeAutospacing="1" w:after="100" w:afterAutospacing="1" w:line="240" w:lineRule="auto"/>
        <w:ind w:left="495"/>
        <w:jc w:val="both"/>
        <w:rPr>
          <w:ins w:id="8" w:author="Unknown"/>
          <w:rFonts w:ascii="Arial" w:eastAsia="Times New Roman" w:hAnsi="Arial" w:cs="Arial"/>
          <w:color w:val="000000"/>
          <w:sz w:val="20"/>
          <w:szCs w:val="20"/>
        </w:rPr>
      </w:pPr>
      <w:ins w:id="9" w:author="Unknown">
        <w:r w:rsidRPr="008133AC">
          <w:rPr>
            <w:rFonts w:ascii="Arial" w:eastAsia="Times New Roman" w:hAnsi="Arial" w:cs="Arial"/>
            <w:b/>
            <w:bCs/>
            <w:color w:val="000000"/>
            <w:sz w:val="20"/>
            <w:szCs w:val="20"/>
          </w:rPr>
          <w:t>Komunikasi Pemasaran (Marketing Comunication)</w:t>
        </w:r>
      </w:ins>
    </w:p>
    <w:p w:rsidR="008133AC" w:rsidRPr="008133AC" w:rsidRDefault="008133AC" w:rsidP="008133AC">
      <w:pPr>
        <w:shd w:val="clear" w:color="auto" w:fill="FFFFFF"/>
        <w:spacing w:after="225" w:line="240" w:lineRule="auto"/>
        <w:jc w:val="both"/>
        <w:rPr>
          <w:ins w:id="10" w:author="Unknown"/>
          <w:rFonts w:ascii="Arial" w:eastAsia="Times New Roman" w:hAnsi="Arial" w:cs="Arial"/>
          <w:color w:val="000000"/>
          <w:sz w:val="20"/>
          <w:szCs w:val="20"/>
        </w:rPr>
      </w:pPr>
      <w:proofErr w:type="gramStart"/>
      <w:ins w:id="11" w:author="Unknown">
        <w:r w:rsidRPr="008133AC">
          <w:rPr>
            <w:rFonts w:ascii="Arial" w:eastAsia="Times New Roman" w:hAnsi="Arial" w:cs="Arial"/>
            <w:color w:val="000000"/>
            <w:sz w:val="20"/>
            <w:szCs w:val="20"/>
          </w:rPr>
          <w:t>Adalah informasi yang mengalir ke luar dari perusahaan ke lingkungan.</w:t>
        </w:r>
        <w:proofErr w:type="gramEnd"/>
      </w:ins>
    </w:p>
    <w:p w:rsidR="008133AC" w:rsidRPr="008133AC" w:rsidRDefault="00315597" w:rsidP="008133AC">
      <w:pPr>
        <w:shd w:val="clear" w:color="auto" w:fill="FFFFFF"/>
        <w:spacing w:before="345" w:after="345" w:line="240" w:lineRule="auto"/>
        <w:rPr>
          <w:ins w:id="12" w:author="Unknown"/>
          <w:rFonts w:ascii="Arial" w:eastAsia="Times New Roman" w:hAnsi="Arial" w:cs="Arial"/>
          <w:color w:val="000000"/>
          <w:sz w:val="20"/>
          <w:szCs w:val="20"/>
        </w:rPr>
      </w:pPr>
      <w:ins w:id="13" w:author="Unknown">
        <w:r>
          <w:rPr>
            <w:rFonts w:ascii="Arial" w:eastAsia="Times New Roman" w:hAnsi="Arial" w:cs="Arial"/>
            <w:color w:val="000000"/>
            <w:sz w:val="20"/>
            <w:szCs w:val="20"/>
          </w:rPr>
          <w:pict>
            <v:rect id="_x0000_i1026" style="width:0;height:0" o:hralign="center" o:hrstd="t" o:hr="t" fillcolor="#a0a0a0" stroked="f"/>
          </w:pict>
        </w:r>
      </w:ins>
    </w:p>
    <w:p w:rsidR="008133AC" w:rsidRPr="008133AC" w:rsidRDefault="008133AC" w:rsidP="008133AC">
      <w:pPr>
        <w:shd w:val="clear" w:color="auto" w:fill="FFFFFF"/>
        <w:spacing w:after="150" w:line="240" w:lineRule="auto"/>
        <w:jc w:val="both"/>
        <w:outlineLvl w:val="1"/>
        <w:rPr>
          <w:ins w:id="14" w:author="Unknown"/>
          <w:rFonts w:ascii="Arial" w:eastAsia="Times New Roman" w:hAnsi="Arial" w:cs="Arial"/>
          <w:b/>
          <w:bCs/>
          <w:color w:val="000000"/>
          <w:sz w:val="39"/>
          <w:szCs w:val="39"/>
        </w:rPr>
      </w:pPr>
      <w:ins w:id="15" w:author="Unknown">
        <w:r w:rsidRPr="008133AC">
          <w:rPr>
            <w:rFonts w:ascii="Arial" w:eastAsia="Times New Roman" w:hAnsi="Arial" w:cs="Arial"/>
            <w:b/>
            <w:bCs/>
            <w:color w:val="000000"/>
            <w:sz w:val="39"/>
            <w:szCs w:val="39"/>
          </w:rPr>
          <w:t>Komponen Sistem Informasi Pemasaran</w:t>
        </w:r>
      </w:ins>
    </w:p>
    <w:p w:rsidR="008133AC" w:rsidRPr="008133AC" w:rsidRDefault="008133AC" w:rsidP="008133AC">
      <w:pPr>
        <w:shd w:val="clear" w:color="auto" w:fill="FFFFFF"/>
        <w:spacing w:after="225" w:line="240" w:lineRule="auto"/>
        <w:jc w:val="both"/>
        <w:rPr>
          <w:ins w:id="16" w:author="Unknown"/>
          <w:rFonts w:ascii="Arial" w:eastAsia="Times New Roman" w:hAnsi="Arial" w:cs="Arial"/>
          <w:color w:val="000000"/>
          <w:sz w:val="20"/>
          <w:szCs w:val="20"/>
        </w:rPr>
      </w:pPr>
      <w:ins w:id="17" w:author="Unknown">
        <w:r w:rsidRPr="008133AC">
          <w:rPr>
            <w:rFonts w:ascii="Arial" w:eastAsia="Times New Roman" w:hAnsi="Arial" w:cs="Arial"/>
            <w:color w:val="000000"/>
            <w:sz w:val="20"/>
            <w:szCs w:val="20"/>
          </w:rPr>
          <w:t xml:space="preserve">Sistem informasi pemasaran mempunyai komponen yang sama dengan sistem informasi secara umum, </w:t>
        </w:r>
        <w:proofErr w:type="gramStart"/>
        <w:r w:rsidRPr="008133AC">
          <w:rPr>
            <w:rFonts w:ascii="Arial" w:eastAsia="Times New Roman" w:hAnsi="Arial" w:cs="Arial"/>
            <w:color w:val="000000"/>
            <w:sz w:val="20"/>
            <w:szCs w:val="20"/>
          </w:rPr>
          <w:t>yaitu :</w:t>
        </w:r>
        <w:proofErr w:type="gramEnd"/>
        <w:r w:rsidRPr="008133AC">
          <w:rPr>
            <w:rFonts w:ascii="Arial" w:eastAsia="Times New Roman" w:hAnsi="Arial" w:cs="Arial"/>
            <w:color w:val="000000"/>
            <w:sz w:val="20"/>
            <w:szCs w:val="20"/>
          </w:rPr>
          <w:t xml:space="preserve"> komponen-komponen input, model, output, basis data, teknologi dan kontrol.  </w:t>
        </w:r>
        <w:proofErr w:type="gramStart"/>
        <w:r w:rsidRPr="008133AC">
          <w:rPr>
            <w:rFonts w:ascii="Arial" w:eastAsia="Times New Roman" w:hAnsi="Arial" w:cs="Arial"/>
            <w:color w:val="000000"/>
            <w:sz w:val="20"/>
            <w:szCs w:val="20"/>
          </w:rPr>
          <w:t>Perbedaan komponen-komponen ini antar sistem-sistem informasi lainnya adalah konteks letak dari sistem informasinya.</w:t>
        </w:r>
        <w:bookmarkStart w:id="18" w:name="_ftnref5"/>
        <w:proofErr w:type="gramEnd"/>
        <w:r w:rsidRPr="008133AC">
          <w:rPr>
            <w:rFonts w:ascii="Arial" w:eastAsia="Times New Roman" w:hAnsi="Arial" w:cs="Arial"/>
            <w:color w:val="000000"/>
            <w:sz w:val="20"/>
            <w:szCs w:val="20"/>
          </w:rPr>
          <w:fldChar w:fldCharType="begin"/>
        </w:r>
        <w:r w:rsidRPr="008133AC">
          <w:rPr>
            <w:rFonts w:ascii="Arial" w:eastAsia="Times New Roman" w:hAnsi="Arial" w:cs="Arial"/>
            <w:color w:val="000000"/>
            <w:sz w:val="20"/>
            <w:szCs w:val="20"/>
          </w:rPr>
          <w:instrText xml:space="preserve"> HYPERLINK "https://www.blogger.com/blogger.g?blogID=6447240575878058526" \l "_ftn5" </w:instrText>
        </w:r>
        <w:r w:rsidRPr="008133AC">
          <w:rPr>
            <w:rFonts w:ascii="Arial" w:eastAsia="Times New Roman" w:hAnsi="Arial" w:cs="Arial"/>
            <w:color w:val="000000"/>
            <w:sz w:val="20"/>
            <w:szCs w:val="20"/>
          </w:rPr>
          <w:fldChar w:fldCharType="separate"/>
        </w:r>
        <w:r w:rsidRPr="008133AC">
          <w:rPr>
            <w:rFonts w:ascii="Arial" w:eastAsia="Times New Roman" w:hAnsi="Arial" w:cs="Arial"/>
            <w:color w:val="1DD3F7"/>
            <w:sz w:val="20"/>
            <w:szCs w:val="20"/>
            <w:u w:val="single"/>
          </w:rPr>
          <w:t>[5]</w:t>
        </w:r>
        <w:r w:rsidRPr="008133AC">
          <w:rPr>
            <w:rFonts w:ascii="Arial" w:eastAsia="Times New Roman" w:hAnsi="Arial" w:cs="Arial"/>
            <w:color w:val="000000"/>
            <w:sz w:val="20"/>
            <w:szCs w:val="20"/>
          </w:rPr>
          <w:fldChar w:fldCharType="end"/>
        </w:r>
        <w:bookmarkEnd w:id="18"/>
        <w:r w:rsidRPr="008133AC">
          <w:rPr>
            <w:rFonts w:ascii="Arial" w:eastAsia="Times New Roman" w:hAnsi="Arial" w:cs="Arial"/>
            <w:color w:val="000000"/>
            <w:sz w:val="20"/>
            <w:szCs w:val="20"/>
          </w:rPr>
          <w:t> Misalnya untuk Sistem informasi pemasaran ini, maka komponen inputnya adalah input tentang data pemasaran dan outputnya adalah laporan-laporan berisi informasi pemasaran.</w:t>
        </w:r>
      </w:ins>
    </w:p>
    <w:p w:rsidR="008133AC" w:rsidRPr="008133AC" w:rsidRDefault="00315597" w:rsidP="008133AC">
      <w:pPr>
        <w:shd w:val="clear" w:color="auto" w:fill="FFFFFF"/>
        <w:spacing w:before="345" w:after="345" w:line="240" w:lineRule="auto"/>
        <w:rPr>
          <w:ins w:id="19" w:author="Unknown"/>
          <w:rFonts w:ascii="Arial" w:eastAsia="Times New Roman" w:hAnsi="Arial" w:cs="Arial"/>
          <w:color w:val="000000"/>
          <w:sz w:val="20"/>
          <w:szCs w:val="20"/>
        </w:rPr>
      </w:pPr>
      <w:ins w:id="20" w:author="Unknown">
        <w:r>
          <w:rPr>
            <w:rFonts w:ascii="Arial" w:eastAsia="Times New Roman" w:hAnsi="Arial" w:cs="Arial"/>
            <w:color w:val="000000"/>
            <w:sz w:val="20"/>
            <w:szCs w:val="20"/>
          </w:rPr>
          <w:pict>
            <v:rect id="_x0000_i1027" style="width:0;height:0" o:hralign="center" o:hrstd="t" o:hr="t" fillcolor="#a0a0a0" stroked="f"/>
          </w:pict>
        </w:r>
      </w:ins>
    </w:p>
    <w:p w:rsidR="008133AC" w:rsidRPr="008133AC" w:rsidRDefault="008133AC" w:rsidP="008133AC">
      <w:pPr>
        <w:numPr>
          <w:ilvl w:val="0"/>
          <w:numId w:val="4"/>
        </w:numPr>
        <w:shd w:val="clear" w:color="auto" w:fill="FFFFFF"/>
        <w:spacing w:after="150" w:line="240" w:lineRule="auto"/>
        <w:ind w:left="495"/>
        <w:jc w:val="both"/>
        <w:outlineLvl w:val="2"/>
        <w:rPr>
          <w:ins w:id="21" w:author="Unknown"/>
          <w:rFonts w:ascii="Arial" w:eastAsia="Times New Roman" w:hAnsi="Arial" w:cs="Arial"/>
          <w:b/>
          <w:bCs/>
          <w:color w:val="000000"/>
          <w:sz w:val="36"/>
          <w:szCs w:val="36"/>
        </w:rPr>
      </w:pPr>
      <w:ins w:id="22" w:author="Unknown">
        <w:r w:rsidRPr="008133AC">
          <w:rPr>
            <w:rFonts w:ascii="Arial" w:eastAsia="Times New Roman" w:hAnsi="Arial" w:cs="Arial"/>
            <w:b/>
            <w:bCs/>
            <w:color w:val="000000"/>
            <w:sz w:val="36"/>
            <w:szCs w:val="36"/>
          </w:rPr>
          <w:t>Komponen Input Pemasaran</w:t>
        </w:r>
      </w:ins>
    </w:p>
    <w:p w:rsidR="008133AC" w:rsidRPr="008133AC" w:rsidRDefault="008133AC" w:rsidP="008133AC">
      <w:pPr>
        <w:shd w:val="clear" w:color="auto" w:fill="FFFFFF"/>
        <w:spacing w:after="225" w:line="240" w:lineRule="auto"/>
        <w:jc w:val="both"/>
        <w:rPr>
          <w:ins w:id="23" w:author="Unknown"/>
          <w:rFonts w:ascii="Arial" w:eastAsia="Times New Roman" w:hAnsi="Arial" w:cs="Arial"/>
          <w:color w:val="000000"/>
          <w:sz w:val="20"/>
          <w:szCs w:val="20"/>
        </w:rPr>
      </w:pPr>
      <w:proofErr w:type="gramStart"/>
      <w:ins w:id="24" w:author="Unknown">
        <w:r w:rsidRPr="008133AC">
          <w:rPr>
            <w:rFonts w:ascii="Arial" w:eastAsia="Times New Roman" w:hAnsi="Arial" w:cs="Arial"/>
            <w:color w:val="000000"/>
            <w:sz w:val="20"/>
            <w:szCs w:val="20"/>
          </w:rPr>
          <w:lastRenderedPageBreak/>
          <w:t>Sistem informasi pemasaran mengumpulkan data yang menjelaskan transaksi pemasaran perusahaan.</w:t>
        </w:r>
        <w:proofErr w:type="gramEnd"/>
        <w:r w:rsidRPr="008133AC">
          <w:rPr>
            <w:rFonts w:ascii="Arial" w:eastAsia="Times New Roman" w:hAnsi="Arial" w:cs="Arial"/>
            <w:color w:val="000000"/>
            <w:sz w:val="20"/>
            <w:szCs w:val="20"/>
          </w:rPr>
          <w:t> Subsistem intelejen pemasaran mengumpulkan informasi dari lingkungan perusahaan yang berkaitan dengan</w:t>
        </w:r>
        <w:proofErr w:type="gramStart"/>
        <w:r w:rsidRPr="008133AC">
          <w:rPr>
            <w:rFonts w:ascii="Arial" w:eastAsia="Times New Roman" w:hAnsi="Arial" w:cs="Arial"/>
            <w:color w:val="000000"/>
            <w:sz w:val="20"/>
            <w:szCs w:val="20"/>
          </w:rPr>
          <w:t>  operasi</w:t>
        </w:r>
        <w:proofErr w:type="gramEnd"/>
        <w:r w:rsidRPr="008133AC">
          <w:rPr>
            <w:rFonts w:ascii="Arial" w:eastAsia="Times New Roman" w:hAnsi="Arial" w:cs="Arial"/>
            <w:color w:val="000000"/>
            <w:sz w:val="20"/>
            <w:szCs w:val="20"/>
          </w:rPr>
          <w:t xml:space="preserve"> pemasaran. </w:t>
        </w:r>
        <w:proofErr w:type="gramStart"/>
        <w:r w:rsidRPr="008133AC">
          <w:rPr>
            <w:rFonts w:ascii="Arial" w:eastAsia="Times New Roman" w:hAnsi="Arial" w:cs="Arial"/>
            <w:color w:val="000000"/>
            <w:sz w:val="20"/>
            <w:szCs w:val="20"/>
          </w:rPr>
          <w:t>Subsistem peneliti pemasaran melakukan penelitian khusus mengenai operasi pemasaran.</w:t>
        </w:r>
        <w:proofErr w:type="gramEnd"/>
      </w:ins>
    </w:p>
    <w:p w:rsidR="008133AC" w:rsidRPr="008133AC" w:rsidRDefault="008133AC" w:rsidP="008133AC">
      <w:pPr>
        <w:numPr>
          <w:ilvl w:val="0"/>
          <w:numId w:val="5"/>
        </w:numPr>
        <w:shd w:val="clear" w:color="auto" w:fill="FFFFFF"/>
        <w:spacing w:before="100" w:beforeAutospacing="1" w:after="100" w:afterAutospacing="1" w:line="240" w:lineRule="auto"/>
        <w:ind w:left="495"/>
        <w:jc w:val="both"/>
        <w:rPr>
          <w:ins w:id="25" w:author="Unknown"/>
          <w:rFonts w:ascii="Arial" w:eastAsia="Times New Roman" w:hAnsi="Arial" w:cs="Arial"/>
          <w:i/>
          <w:iCs/>
          <w:color w:val="000000"/>
          <w:sz w:val="20"/>
          <w:szCs w:val="20"/>
        </w:rPr>
      </w:pPr>
      <w:ins w:id="26" w:author="Unknown">
        <w:r w:rsidRPr="008133AC">
          <w:rPr>
            <w:rFonts w:ascii="Arial" w:eastAsia="Times New Roman" w:hAnsi="Arial" w:cs="Arial"/>
            <w:b/>
            <w:bCs/>
            <w:i/>
            <w:iCs/>
            <w:color w:val="000000"/>
            <w:sz w:val="20"/>
            <w:szCs w:val="20"/>
          </w:rPr>
          <w:t>Sistem Informasi Akuntansi</w:t>
        </w:r>
      </w:ins>
    </w:p>
    <w:p w:rsidR="008133AC" w:rsidRPr="008133AC" w:rsidRDefault="008133AC" w:rsidP="008133AC">
      <w:pPr>
        <w:shd w:val="clear" w:color="auto" w:fill="FFFFFF"/>
        <w:spacing w:after="225" w:line="240" w:lineRule="auto"/>
        <w:jc w:val="both"/>
        <w:rPr>
          <w:ins w:id="27" w:author="Unknown"/>
          <w:rFonts w:ascii="Arial" w:eastAsia="Times New Roman" w:hAnsi="Arial" w:cs="Arial"/>
          <w:i/>
          <w:iCs/>
          <w:color w:val="000000"/>
          <w:sz w:val="20"/>
          <w:szCs w:val="20"/>
        </w:rPr>
      </w:pPr>
      <w:proofErr w:type="gramStart"/>
      <w:ins w:id="28" w:author="Unknown">
        <w:r w:rsidRPr="008133AC">
          <w:rPr>
            <w:rFonts w:ascii="Arial" w:eastAsia="Times New Roman" w:hAnsi="Arial" w:cs="Arial"/>
            <w:i/>
            <w:iCs/>
            <w:color w:val="000000"/>
            <w:sz w:val="20"/>
            <w:szCs w:val="20"/>
          </w:rPr>
          <w:t>Menyediakan catatan penjualan yang terinci, yang dapat menjadi dasar untuk Pembuatan Laporan.</w:t>
        </w:r>
        <w:proofErr w:type="gramEnd"/>
      </w:ins>
    </w:p>
    <w:p w:rsidR="008133AC" w:rsidRPr="008133AC" w:rsidRDefault="008133AC" w:rsidP="008133AC">
      <w:pPr>
        <w:shd w:val="clear" w:color="auto" w:fill="FFFFFF"/>
        <w:spacing w:after="225" w:line="240" w:lineRule="auto"/>
        <w:jc w:val="both"/>
        <w:rPr>
          <w:ins w:id="29" w:author="Unknown"/>
          <w:rFonts w:ascii="Arial" w:eastAsia="Times New Roman" w:hAnsi="Arial" w:cs="Arial"/>
          <w:i/>
          <w:iCs/>
          <w:color w:val="000000"/>
          <w:sz w:val="20"/>
          <w:szCs w:val="20"/>
        </w:rPr>
      </w:pPr>
      <w:proofErr w:type="gramStart"/>
      <w:ins w:id="30" w:author="Unknown">
        <w:r w:rsidRPr="008133AC">
          <w:rPr>
            <w:rFonts w:ascii="Arial" w:eastAsia="Times New Roman" w:hAnsi="Arial" w:cs="Arial"/>
            <w:i/>
            <w:iCs/>
            <w:color w:val="000000"/>
            <w:sz w:val="20"/>
            <w:szCs w:val="20"/>
          </w:rPr>
          <w:t>Digunakan untuk aplikasi pengolahan data.</w:t>
        </w:r>
        <w:proofErr w:type="gramEnd"/>
        <w:r w:rsidRPr="008133AC">
          <w:rPr>
            <w:rFonts w:ascii="Arial" w:eastAsia="Times New Roman" w:hAnsi="Arial" w:cs="Arial"/>
            <w:i/>
            <w:iCs/>
            <w:color w:val="000000"/>
            <w:sz w:val="20"/>
            <w:szCs w:val="20"/>
          </w:rPr>
          <w:t xml:space="preserve"> </w:t>
        </w:r>
        <w:proofErr w:type="gramStart"/>
        <w:r w:rsidRPr="008133AC">
          <w:rPr>
            <w:rFonts w:ascii="Arial" w:eastAsia="Times New Roman" w:hAnsi="Arial" w:cs="Arial"/>
            <w:i/>
            <w:iCs/>
            <w:color w:val="000000"/>
            <w:sz w:val="20"/>
            <w:szCs w:val="20"/>
          </w:rPr>
          <w:t>Data digunakan untuk menyediakan informasi dalam bentuk Laporan Khusus dan Laporan Periodik atau Model Matematika.</w:t>
        </w:r>
        <w:proofErr w:type="gramEnd"/>
      </w:ins>
    </w:p>
    <w:p w:rsidR="008133AC" w:rsidRPr="008133AC" w:rsidRDefault="00315597" w:rsidP="008133AC">
      <w:pPr>
        <w:shd w:val="clear" w:color="auto" w:fill="FFFFFF"/>
        <w:spacing w:before="345" w:after="345" w:line="240" w:lineRule="auto"/>
        <w:rPr>
          <w:ins w:id="31" w:author="Unknown"/>
          <w:rFonts w:ascii="Arial" w:eastAsia="Times New Roman" w:hAnsi="Arial" w:cs="Arial"/>
          <w:i/>
          <w:iCs/>
          <w:color w:val="000000"/>
          <w:sz w:val="20"/>
          <w:szCs w:val="20"/>
        </w:rPr>
      </w:pPr>
      <w:ins w:id="32" w:author="Unknown">
        <w:r>
          <w:rPr>
            <w:rFonts w:ascii="Arial" w:eastAsia="Times New Roman" w:hAnsi="Arial" w:cs="Arial"/>
            <w:i/>
            <w:iCs/>
            <w:color w:val="000000"/>
            <w:sz w:val="20"/>
            <w:szCs w:val="20"/>
          </w:rPr>
          <w:pict>
            <v:rect id="_x0000_i1028" style="width:0;height:0" o:hralign="center" o:hrstd="t" o:hr="t" fillcolor="#a0a0a0" stroked="f"/>
          </w:pict>
        </w:r>
      </w:ins>
    </w:p>
    <w:p w:rsidR="008133AC" w:rsidRPr="008133AC" w:rsidRDefault="008133AC" w:rsidP="008133AC">
      <w:pPr>
        <w:numPr>
          <w:ilvl w:val="0"/>
          <w:numId w:val="6"/>
        </w:numPr>
        <w:shd w:val="clear" w:color="auto" w:fill="FFFFFF"/>
        <w:spacing w:before="100" w:beforeAutospacing="1" w:after="100" w:afterAutospacing="1" w:line="240" w:lineRule="auto"/>
        <w:ind w:left="495"/>
        <w:jc w:val="both"/>
        <w:rPr>
          <w:ins w:id="33" w:author="Unknown"/>
          <w:rFonts w:ascii="Arial" w:eastAsia="Times New Roman" w:hAnsi="Arial" w:cs="Arial"/>
          <w:i/>
          <w:iCs/>
          <w:color w:val="000000"/>
          <w:sz w:val="20"/>
          <w:szCs w:val="20"/>
        </w:rPr>
      </w:pPr>
      <w:ins w:id="34" w:author="Unknown">
        <w:r w:rsidRPr="008133AC">
          <w:rPr>
            <w:rFonts w:ascii="Arial" w:eastAsia="Times New Roman" w:hAnsi="Arial" w:cs="Arial"/>
            <w:b/>
            <w:bCs/>
            <w:i/>
            <w:iCs/>
            <w:color w:val="000000"/>
            <w:sz w:val="20"/>
            <w:szCs w:val="20"/>
          </w:rPr>
          <w:t>Subsistem Penelitian Pemasaran</w:t>
        </w:r>
      </w:ins>
    </w:p>
    <w:p w:rsidR="008133AC" w:rsidRPr="008133AC" w:rsidRDefault="008133AC" w:rsidP="008133AC">
      <w:pPr>
        <w:shd w:val="clear" w:color="auto" w:fill="FFFFFF"/>
        <w:spacing w:after="225" w:line="240" w:lineRule="auto"/>
        <w:jc w:val="both"/>
        <w:rPr>
          <w:ins w:id="35" w:author="Unknown"/>
          <w:rFonts w:ascii="Arial" w:eastAsia="Times New Roman" w:hAnsi="Arial" w:cs="Arial"/>
          <w:i/>
          <w:iCs/>
          <w:color w:val="000000"/>
          <w:sz w:val="20"/>
          <w:szCs w:val="20"/>
        </w:rPr>
      </w:pPr>
      <w:proofErr w:type="gramStart"/>
      <w:ins w:id="36" w:author="Unknown">
        <w:r w:rsidRPr="008133AC">
          <w:rPr>
            <w:rFonts w:ascii="Arial" w:eastAsia="Times New Roman" w:hAnsi="Arial" w:cs="Arial"/>
            <w:i/>
            <w:iCs/>
            <w:color w:val="000000"/>
            <w:sz w:val="20"/>
            <w:szCs w:val="20"/>
          </w:rPr>
          <w:t>Mengumpulkan data mengenai segala aspek operasi pemasaran penjualan, terutama aspek-aspek yang berkaitan dengan pelanggan atau calon pelanggan.</w:t>
        </w:r>
        <w:proofErr w:type="gramEnd"/>
        <w:r w:rsidRPr="008133AC">
          <w:rPr>
            <w:rFonts w:ascii="Arial" w:eastAsia="Times New Roman" w:hAnsi="Arial" w:cs="Arial"/>
            <w:i/>
            <w:iCs/>
            <w:color w:val="000000"/>
            <w:sz w:val="20"/>
            <w:szCs w:val="20"/>
          </w:rPr>
          <w:t xml:space="preserve"> Terdapat 2 jenis data yang </w:t>
        </w:r>
        <w:proofErr w:type="gramStart"/>
        <w:r w:rsidRPr="008133AC">
          <w:rPr>
            <w:rFonts w:ascii="Arial" w:eastAsia="Times New Roman" w:hAnsi="Arial" w:cs="Arial"/>
            <w:i/>
            <w:iCs/>
            <w:color w:val="000000"/>
            <w:sz w:val="20"/>
            <w:szCs w:val="20"/>
          </w:rPr>
          <w:t>dikumpulkan :</w:t>
        </w:r>
        <w:proofErr w:type="gramEnd"/>
        <w:r w:rsidRPr="008133AC">
          <w:rPr>
            <w:rFonts w:ascii="Arial" w:eastAsia="Times New Roman" w:hAnsi="Arial" w:cs="Arial"/>
            <w:i/>
            <w:iCs/>
            <w:color w:val="000000"/>
            <w:sz w:val="20"/>
            <w:szCs w:val="20"/>
          </w:rPr>
          <w:t xml:space="preserve"> Data Primer dan Data Sekunder.</w:t>
        </w:r>
      </w:ins>
    </w:p>
    <w:p w:rsidR="008133AC" w:rsidRPr="008133AC" w:rsidRDefault="00315597" w:rsidP="008133AC">
      <w:pPr>
        <w:shd w:val="clear" w:color="auto" w:fill="FFFFFF"/>
        <w:spacing w:before="345" w:after="345" w:line="240" w:lineRule="auto"/>
        <w:rPr>
          <w:ins w:id="37" w:author="Unknown"/>
          <w:rFonts w:ascii="Arial" w:eastAsia="Times New Roman" w:hAnsi="Arial" w:cs="Arial"/>
          <w:i/>
          <w:iCs/>
          <w:color w:val="000000"/>
          <w:sz w:val="20"/>
          <w:szCs w:val="20"/>
        </w:rPr>
      </w:pPr>
      <w:ins w:id="38" w:author="Unknown">
        <w:r>
          <w:rPr>
            <w:rFonts w:ascii="Arial" w:eastAsia="Times New Roman" w:hAnsi="Arial" w:cs="Arial"/>
            <w:i/>
            <w:iCs/>
            <w:color w:val="000000"/>
            <w:sz w:val="20"/>
            <w:szCs w:val="20"/>
          </w:rPr>
          <w:pict>
            <v:rect id="_x0000_i1029" style="width:0;height:0" o:hralign="center" o:hrstd="t" o:hr="t" fillcolor="#a0a0a0" stroked="f"/>
          </w:pict>
        </w:r>
      </w:ins>
    </w:p>
    <w:p w:rsidR="008133AC" w:rsidRPr="008133AC" w:rsidRDefault="008133AC" w:rsidP="008133AC">
      <w:pPr>
        <w:numPr>
          <w:ilvl w:val="0"/>
          <w:numId w:val="7"/>
        </w:numPr>
        <w:shd w:val="clear" w:color="auto" w:fill="FFFFFF"/>
        <w:spacing w:before="100" w:beforeAutospacing="1" w:after="100" w:afterAutospacing="1" w:line="240" w:lineRule="auto"/>
        <w:ind w:left="495"/>
        <w:jc w:val="both"/>
        <w:rPr>
          <w:ins w:id="39" w:author="Unknown"/>
          <w:rFonts w:ascii="Arial" w:eastAsia="Times New Roman" w:hAnsi="Arial" w:cs="Arial"/>
          <w:i/>
          <w:iCs/>
          <w:color w:val="000000"/>
          <w:sz w:val="20"/>
          <w:szCs w:val="20"/>
        </w:rPr>
      </w:pPr>
      <w:ins w:id="40" w:author="Unknown">
        <w:r w:rsidRPr="008133AC">
          <w:rPr>
            <w:rFonts w:ascii="Arial" w:eastAsia="Times New Roman" w:hAnsi="Arial" w:cs="Arial"/>
            <w:b/>
            <w:bCs/>
            <w:i/>
            <w:iCs/>
            <w:color w:val="000000"/>
            <w:sz w:val="20"/>
            <w:szCs w:val="20"/>
          </w:rPr>
          <w:t>Subsistem Intelijen Pemasaran</w:t>
        </w:r>
      </w:ins>
    </w:p>
    <w:p w:rsidR="008133AC" w:rsidRPr="008133AC" w:rsidRDefault="008133AC" w:rsidP="008133AC">
      <w:pPr>
        <w:shd w:val="clear" w:color="auto" w:fill="FFFFFF"/>
        <w:spacing w:after="100" w:afterAutospacing="1" w:line="240" w:lineRule="auto"/>
        <w:jc w:val="both"/>
        <w:rPr>
          <w:ins w:id="41" w:author="Unknown"/>
          <w:rFonts w:ascii="Arial" w:eastAsia="Times New Roman" w:hAnsi="Arial" w:cs="Arial"/>
          <w:i/>
          <w:iCs/>
          <w:color w:val="000000"/>
          <w:sz w:val="20"/>
          <w:szCs w:val="20"/>
        </w:rPr>
      </w:pPr>
      <w:proofErr w:type="gramStart"/>
      <w:ins w:id="42" w:author="Unknown">
        <w:r w:rsidRPr="008133AC">
          <w:rPr>
            <w:rFonts w:ascii="Arial" w:eastAsia="Times New Roman" w:hAnsi="Arial" w:cs="Arial"/>
            <w:i/>
            <w:iCs/>
            <w:color w:val="000000"/>
            <w:sz w:val="20"/>
            <w:szCs w:val="20"/>
          </w:rPr>
          <w:t>Mengumpulkan data dan informasi mengenai pesaing perusahaan.</w:t>
        </w:r>
        <w:proofErr w:type="gramEnd"/>
        <w:r w:rsidRPr="008133AC">
          <w:rPr>
            <w:rFonts w:ascii="Arial" w:eastAsia="Times New Roman" w:hAnsi="Arial" w:cs="Arial"/>
            <w:i/>
            <w:iCs/>
            <w:color w:val="000000"/>
            <w:sz w:val="20"/>
            <w:szCs w:val="20"/>
          </w:rPr>
          <w:t xml:space="preserve"> </w:t>
        </w:r>
        <w:proofErr w:type="gramStart"/>
        <w:r w:rsidRPr="008133AC">
          <w:rPr>
            <w:rFonts w:ascii="Arial" w:eastAsia="Times New Roman" w:hAnsi="Arial" w:cs="Arial"/>
            <w:i/>
            <w:iCs/>
            <w:color w:val="000000"/>
            <w:sz w:val="20"/>
            <w:szCs w:val="20"/>
          </w:rPr>
          <w:t>Pemasaran tidak bertanggung jawab untuk membuat arus keluar bagi pesaing tetapi membuat arus masuk.</w:t>
        </w:r>
        <w:proofErr w:type="gramEnd"/>
      </w:ins>
    </w:p>
    <w:p w:rsidR="008133AC" w:rsidRPr="008133AC" w:rsidRDefault="00315597" w:rsidP="008133AC">
      <w:pPr>
        <w:shd w:val="clear" w:color="auto" w:fill="FFFFFF"/>
        <w:spacing w:before="345" w:after="345" w:line="240" w:lineRule="auto"/>
        <w:rPr>
          <w:ins w:id="43" w:author="Unknown"/>
          <w:rFonts w:ascii="Arial" w:eastAsia="Times New Roman" w:hAnsi="Arial" w:cs="Arial"/>
          <w:color w:val="000000"/>
          <w:sz w:val="20"/>
          <w:szCs w:val="20"/>
        </w:rPr>
      </w:pPr>
      <w:ins w:id="44" w:author="Unknown">
        <w:r>
          <w:rPr>
            <w:rFonts w:ascii="Arial" w:eastAsia="Times New Roman" w:hAnsi="Arial" w:cs="Arial"/>
            <w:color w:val="000000"/>
            <w:sz w:val="20"/>
            <w:szCs w:val="20"/>
          </w:rPr>
          <w:pict>
            <v:rect id="_x0000_i1030" style="width:0;height:0" o:hralign="center" o:hrstd="t" o:hr="t" fillcolor="#a0a0a0" stroked="f"/>
          </w:pict>
        </w:r>
      </w:ins>
    </w:p>
    <w:p w:rsidR="008133AC" w:rsidRPr="008133AC" w:rsidRDefault="008133AC" w:rsidP="008133AC">
      <w:pPr>
        <w:numPr>
          <w:ilvl w:val="0"/>
          <w:numId w:val="8"/>
        </w:numPr>
        <w:shd w:val="clear" w:color="auto" w:fill="FFFFFF"/>
        <w:spacing w:after="150" w:line="240" w:lineRule="auto"/>
        <w:ind w:left="495"/>
        <w:jc w:val="both"/>
        <w:outlineLvl w:val="2"/>
        <w:rPr>
          <w:ins w:id="45" w:author="Unknown"/>
          <w:rFonts w:ascii="Arial" w:eastAsia="Times New Roman" w:hAnsi="Arial" w:cs="Arial"/>
          <w:b/>
          <w:bCs/>
          <w:color w:val="000000"/>
          <w:sz w:val="36"/>
          <w:szCs w:val="36"/>
        </w:rPr>
      </w:pPr>
      <w:ins w:id="46" w:author="Unknown">
        <w:r w:rsidRPr="008133AC">
          <w:rPr>
            <w:rFonts w:ascii="Arial" w:eastAsia="Times New Roman" w:hAnsi="Arial" w:cs="Arial"/>
            <w:b/>
            <w:bCs/>
            <w:color w:val="000000"/>
            <w:sz w:val="36"/>
            <w:szCs w:val="36"/>
          </w:rPr>
          <w:t>Komponen Model Pemasaran</w:t>
        </w:r>
      </w:ins>
    </w:p>
    <w:p w:rsidR="008133AC" w:rsidRPr="008133AC" w:rsidRDefault="008133AC" w:rsidP="008133AC">
      <w:pPr>
        <w:shd w:val="clear" w:color="auto" w:fill="FFFFFF"/>
        <w:spacing w:after="225" w:line="240" w:lineRule="auto"/>
        <w:jc w:val="both"/>
        <w:rPr>
          <w:ins w:id="47" w:author="Unknown"/>
          <w:rFonts w:ascii="Arial" w:eastAsia="Times New Roman" w:hAnsi="Arial" w:cs="Arial"/>
          <w:color w:val="000000"/>
          <w:sz w:val="20"/>
          <w:szCs w:val="20"/>
        </w:rPr>
      </w:pPr>
      <w:proofErr w:type="gramStart"/>
      <w:ins w:id="48" w:author="Unknown">
        <w:r w:rsidRPr="008133AC">
          <w:rPr>
            <w:rFonts w:ascii="Arial" w:eastAsia="Times New Roman" w:hAnsi="Arial" w:cs="Arial"/>
            <w:color w:val="000000"/>
            <w:sz w:val="20"/>
            <w:szCs w:val="20"/>
          </w:rPr>
          <w:t>Model digunakan untuk menghasilkan informasi yang relevan yang sesuai dengan kebutuhan pemakai sistemnya.</w:t>
        </w:r>
        <w:proofErr w:type="gramEnd"/>
        <w:r w:rsidRPr="008133AC">
          <w:rPr>
            <w:rFonts w:ascii="Arial" w:eastAsia="Times New Roman" w:hAnsi="Arial" w:cs="Arial"/>
            <w:color w:val="000000"/>
            <w:sz w:val="20"/>
            <w:szCs w:val="20"/>
          </w:rPr>
          <w:t xml:space="preserve"> Model merupakan cetakan yang merubah bentuk input menjadi output. Model di sistem informasi pemasaran banyak digunakan untuk menghasilkan laporan keperluan anggaran operasi, strategi penentuan harga  produk, evaluasi produk baru, pemilihan lokasi fasilitas, evaluasi penghapusan produk lama,penunjukan salesman, penentuan rute pengiriman yang paling optimal, pemilihan media iklan yang paling efektif dan untuk persetujuan kredit.</w:t>
        </w:r>
      </w:ins>
    </w:p>
    <w:p w:rsidR="008133AC" w:rsidRPr="008133AC" w:rsidRDefault="00315597" w:rsidP="008133AC">
      <w:pPr>
        <w:shd w:val="clear" w:color="auto" w:fill="FFFFFF"/>
        <w:spacing w:before="345" w:after="345" w:line="240" w:lineRule="auto"/>
        <w:rPr>
          <w:ins w:id="49" w:author="Unknown"/>
          <w:rFonts w:ascii="Arial" w:eastAsia="Times New Roman" w:hAnsi="Arial" w:cs="Arial"/>
          <w:color w:val="000000"/>
          <w:sz w:val="20"/>
          <w:szCs w:val="20"/>
        </w:rPr>
      </w:pPr>
      <w:ins w:id="50" w:author="Unknown">
        <w:r>
          <w:rPr>
            <w:rFonts w:ascii="Arial" w:eastAsia="Times New Roman" w:hAnsi="Arial" w:cs="Arial"/>
            <w:color w:val="000000"/>
            <w:sz w:val="20"/>
            <w:szCs w:val="20"/>
          </w:rPr>
          <w:pict>
            <v:rect id="_x0000_i1031" style="width:0;height:0" o:hralign="center" o:hrstd="t" o:hr="t" fillcolor="#a0a0a0" stroked="f"/>
          </w:pict>
        </w:r>
      </w:ins>
    </w:p>
    <w:p w:rsidR="008133AC" w:rsidRPr="008133AC" w:rsidRDefault="008133AC" w:rsidP="008133AC">
      <w:pPr>
        <w:numPr>
          <w:ilvl w:val="0"/>
          <w:numId w:val="9"/>
        </w:numPr>
        <w:shd w:val="clear" w:color="auto" w:fill="FFFFFF"/>
        <w:spacing w:after="150" w:line="240" w:lineRule="auto"/>
        <w:ind w:left="495"/>
        <w:jc w:val="both"/>
        <w:outlineLvl w:val="2"/>
        <w:rPr>
          <w:ins w:id="51" w:author="Unknown"/>
          <w:rFonts w:ascii="Arial" w:eastAsia="Times New Roman" w:hAnsi="Arial" w:cs="Arial"/>
          <w:b/>
          <w:bCs/>
          <w:color w:val="000000"/>
          <w:sz w:val="36"/>
          <w:szCs w:val="36"/>
        </w:rPr>
      </w:pPr>
      <w:ins w:id="52" w:author="Unknown">
        <w:r w:rsidRPr="008133AC">
          <w:rPr>
            <w:rFonts w:ascii="Arial" w:eastAsia="Times New Roman" w:hAnsi="Arial" w:cs="Arial"/>
            <w:b/>
            <w:bCs/>
            <w:color w:val="000000"/>
            <w:sz w:val="36"/>
            <w:szCs w:val="36"/>
          </w:rPr>
          <w:t>Komponen Output Pemasaran</w:t>
        </w:r>
      </w:ins>
    </w:p>
    <w:p w:rsidR="008133AC" w:rsidRPr="008133AC" w:rsidRDefault="008133AC" w:rsidP="008133AC">
      <w:pPr>
        <w:shd w:val="clear" w:color="auto" w:fill="FFFFFF"/>
        <w:spacing w:after="225" w:line="240" w:lineRule="auto"/>
        <w:jc w:val="both"/>
        <w:rPr>
          <w:ins w:id="53" w:author="Unknown"/>
          <w:rFonts w:ascii="Arial" w:eastAsia="Times New Roman" w:hAnsi="Arial" w:cs="Arial"/>
          <w:color w:val="000000"/>
          <w:sz w:val="20"/>
          <w:szCs w:val="20"/>
        </w:rPr>
      </w:pPr>
      <w:proofErr w:type="gramStart"/>
      <w:ins w:id="54" w:author="Unknown">
        <w:r w:rsidRPr="008133AC">
          <w:rPr>
            <w:rFonts w:ascii="Arial" w:eastAsia="Times New Roman" w:hAnsi="Arial" w:cs="Arial"/>
            <w:color w:val="000000"/>
            <w:sz w:val="20"/>
            <w:szCs w:val="20"/>
          </w:rPr>
          <w:t>Subsistem produk menyediakan informasi tentang produk perusahaan.</w:t>
        </w:r>
        <w:proofErr w:type="gramEnd"/>
        <w:r w:rsidRPr="008133AC">
          <w:rPr>
            <w:rFonts w:ascii="Arial" w:eastAsia="Times New Roman" w:hAnsi="Arial" w:cs="Arial"/>
            <w:color w:val="000000"/>
            <w:sz w:val="20"/>
            <w:szCs w:val="20"/>
          </w:rPr>
          <w:t xml:space="preserve"> </w:t>
        </w:r>
        <w:proofErr w:type="gramStart"/>
        <w:r w:rsidRPr="008133AC">
          <w:rPr>
            <w:rFonts w:ascii="Arial" w:eastAsia="Times New Roman" w:hAnsi="Arial" w:cs="Arial"/>
            <w:color w:val="000000"/>
            <w:sz w:val="20"/>
            <w:szCs w:val="20"/>
          </w:rPr>
          <w:t>Subsistem promosi menyediakan informasi tentang kegiatan periklanan perusahaan dan penjualan langsung.</w:t>
        </w:r>
        <w:proofErr w:type="gramEnd"/>
        <w:r w:rsidRPr="008133AC">
          <w:rPr>
            <w:rFonts w:ascii="Arial" w:eastAsia="Times New Roman" w:hAnsi="Arial" w:cs="Arial"/>
            <w:color w:val="000000"/>
            <w:sz w:val="20"/>
            <w:szCs w:val="20"/>
          </w:rPr>
          <w:t xml:space="preserve"> </w:t>
        </w:r>
        <w:proofErr w:type="gramStart"/>
        <w:r w:rsidRPr="008133AC">
          <w:rPr>
            <w:rFonts w:ascii="Arial" w:eastAsia="Times New Roman" w:hAnsi="Arial" w:cs="Arial"/>
            <w:color w:val="000000"/>
            <w:sz w:val="20"/>
            <w:szCs w:val="20"/>
          </w:rPr>
          <w:t>Subsistem harga membantu manajer untuk membuat keputusan harga.</w:t>
        </w:r>
        <w:proofErr w:type="gramEnd"/>
      </w:ins>
    </w:p>
    <w:p w:rsidR="008133AC" w:rsidRPr="008133AC" w:rsidRDefault="00315597" w:rsidP="008133AC">
      <w:pPr>
        <w:shd w:val="clear" w:color="auto" w:fill="FFFFFF"/>
        <w:spacing w:before="345" w:after="345" w:line="240" w:lineRule="auto"/>
        <w:rPr>
          <w:ins w:id="55" w:author="Unknown"/>
          <w:rFonts w:ascii="Arial" w:eastAsia="Times New Roman" w:hAnsi="Arial" w:cs="Arial"/>
          <w:color w:val="000000"/>
          <w:sz w:val="20"/>
          <w:szCs w:val="20"/>
        </w:rPr>
      </w:pPr>
      <w:ins w:id="56" w:author="Unknown">
        <w:r>
          <w:rPr>
            <w:rFonts w:ascii="Arial" w:eastAsia="Times New Roman" w:hAnsi="Arial" w:cs="Arial"/>
            <w:color w:val="000000"/>
            <w:sz w:val="20"/>
            <w:szCs w:val="20"/>
          </w:rPr>
          <w:pict>
            <v:rect id="_x0000_i1032" style="width:0;height:0" o:hralign="center" o:hrstd="t" o:hr="t" fillcolor="#a0a0a0" stroked="f"/>
          </w:pict>
        </w:r>
      </w:ins>
    </w:p>
    <w:p w:rsidR="008133AC" w:rsidRPr="008133AC" w:rsidRDefault="008133AC" w:rsidP="008133AC">
      <w:pPr>
        <w:numPr>
          <w:ilvl w:val="0"/>
          <w:numId w:val="10"/>
        </w:numPr>
        <w:shd w:val="clear" w:color="auto" w:fill="FFFFFF"/>
        <w:spacing w:before="100" w:beforeAutospacing="1" w:after="100" w:afterAutospacing="1" w:line="240" w:lineRule="auto"/>
        <w:ind w:left="495"/>
        <w:jc w:val="both"/>
        <w:rPr>
          <w:ins w:id="57" w:author="Unknown"/>
          <w:rFonts w:ascii="Arial" w:eastAsia="Times New Roman" w:hAnsi="Arial" w:cs="Arial"/>
          <w:color w:val="000000"/>
          <w:sz w:val="20"/>
          <w:szCs w:val="20"/>
        </w:rPr>
      </w:pPr>
      <w:ins w:id="58" w:author="Unknown">
        <w:r w:rsidRPr="008133AC">
          <w:rPr>
            <w:rFonts w:ascii="Arial" w:eastAsia="Times New Roman" w:hAnsi="Arial" w:cs="Arial"/>
            <w:b/>
            <w:bCs/>
            <w:color w:val="000000"/>
            <w:sz w:val="20"/>
            <w:szCs w:val="20"/>
          </w:rPr>
          <w:t>Subsistem Produk</w:t>
        </w:r>
      </w:ins>
    </w:p>
    <w:p w:rsidR="008133AC" w:rsidRPr="008133AC" w:rsidRDefault="008133AC" w:rsidP="008133AC">
      <w:pPr>
        <w:shd w:val="clear" w:color="auto" w:fill="FFFFFF"/>
        <w:spacing w:after="225" w:line="240" w:lineRule="auto"/>
        <w:jc w:val="both"/>
        <w:rPr>
          <w:ins w:id="59" w:author="Unknown"/>
          <w:rFonts w:ascii="Arial" w:eastAsia="Times New Roman" w:hAnsi="Arial" w:cs="Arial"/>
          <w:color w:val="000000"/>
          <w:sz w:val="20"/>
          <w:szCs w:val="20"/>
        </w:rPr>
      </w:pPr>
      <w:proofErr w:type="gramStart"/>
      <w:ins w:id="60" w:author="Unknown">
        <w:r w:rsidRPr="008133AC">
          <w:rPr>
            <w:rFonts w:ascii="Arial" w:eastAsia="Times New Roman" w:hAnsi="Arial" w:cs="Arial"/>
            <w:color w:val="000000"/>
            <w:sz w:val="20"/>
            <w:szCs w:val="20"/>
          </w:rPr>
          <w:lastRenderedPageBreak/>
          <w:t>Semua software yang menginformasikan manajer mengenai produk tersebut.</w:t>
        </w:r>
        <w:proofErr w:type="gramEnd"/>
        <w:r w:rsidRPr="008133AC">
          <w:rPr>
            <w:rFonts w:ascii="Arial" w:eastAsia="Times New Roman" w:hAnsi="Arial" w:cs="Arial"/>
            <w:color w:val="000000"/>
            <w:sz w:val="20"/>
            <w:szCs w:val="20"/>
          </w:rPr>
          <w:t xml:space="preserve"> </w:t>
        </w:r>
        <w:proofErr w:type="gramStart"/>
        <w:r w:rsidRPr="008133AC">
          <w:rPr>
            <w:rFonts w:ascii="Arial" w:eastAsia="Times New Roman" w:hAnsi="Arial" w:cs="Arial"/>
            <w:color w:val="000000"/>
            <w:sz w:val="20"/>
            <w:szCs w:val="20"/>
          </w:rPr>
          <w:t>Tugas manajer pemasaran adalah mengembangkan strategi dan taktik untuk tiap unsur bauran pemasaran dan kemudian mengintegrasikannya menjadi suatu rencana pemasaran yang menyeluruh.</w:t>
        </w:r>
        <w:proofErr w:type="gramEnd"/>
        <w:r w:rsidRPr="008133AC">
          <w:rPr>
            <w:rFonts w:ascii="Arial" w:eastAsia="Times New Roman" w:hAnsi="Arial" w:cs="Arial"/>
            <w:color w:val="000000"/>
            <w:sz w:val="20"/>
            <w:szCs w:val="20"/>
          </w:rPr>
          <w:t xml:space="preserve"> </w:t>
        </w:r>
        <w:proofErr w:type="gramStart"/>
        <w:r w:rsidRPr="008133AC">
          <w:rPr>
            <w:rFonts w:ascii="Arial" w:eastAsia="Times New Roman" w:hAnsi="Arial" w:cs="Arial"/>
            <w:color w:val="000000"/>
            <w:sz w:val="20"/>
            <w:szCs w:val="20"/>
          </w:rPr>
          <w:t>Suatu kerangka kerja yang disebut siklus hidup produk mengarahkan manajer dalam membuat keputusan, mulai dari menelusuri penjualan suatu produk sampai dengan memastikan apakah produk tersebut diterima dipasaran atau tidak.</w:t>
        </w:r>
        <w:proofErr w:type="gramEnd"/>
      </w:ins>
    </w:p>
    <w:p w:rsidR="008133AC" w:rsidRPr="008133AC" w:rsidRDefault="00315597" w:rsidP="008133AC">
      <w:pPr>
        <w:shd w:val="clear" w:color="auto" w:fill="FFFFFF"/>
        <w:spacing w:before="345" w:after="345" w:line="240" w:lineRule="auto"/>
        <w:rPr>
          <w:ins w:id="61" w:author="Unknown"/>
          <w:rFonts w:ascii="Arial" w:eastAsia="Times New Roman" w:hAnsi="Arial" w:cs="Arial"/>
          <w:color w:val="000000"/>
          <w:sz w:val="20"/>
          <w:szCs w:val="20"/>
        </w:rPr>
      </w:pPr>
      <w:ins w:id="62" w:author="Unknown">
        <w:r>
          <w:rPr>
            <w:rFonts w:ascii="Arial" w:eastAsia="Times New Roman" w:hAnsi="Arial" w:cs="Arial"/>
            <w:color w:val="000000"/>
            <w:sz w:val="20"/>
            <w:szCs w:val="20"/>
          </w:rPr>
          <w:pict>
            <v:rect id="_x0000_i1033" style="width:0;height:0" o:hralign="center" o:hrstd="t" o:hr="t" fillcolor="#a0a0a0" stroked="f"/>
          </w:pict>
        </w:r>
      </w:ins>
    </w:p>
    <w:p w:rsidR="008133AC" w:rsidRPr="008133AC" w:rsidRDefault="008133AC" w:rsidP="008133AC">
      <w:pPr>
        <w:numPr>
          <w:ilvl w:val="0"/>
          <w:numId w:val="11"/>
        </w:numPr>
        <w:shd w:val="clear" w:color="auto" w:fill="FFFFFF"/>
        <w:spacing w:before="100" w:beforeAutospacing="1" w:after="100" w:afterAutospacing="1" w:line="240" w:lineRule="auto"/>
        <w:ind w:left="495"/>
        <w:jc w:val="both"/>
        <w:rPr>
          <w:ins w:id="63" w:author="Unknown"/>
          <w:rFonts w:ascii="Arial" w:eastAsia="Times New Roman" w:hAnsi="Arial" w:cs="Arial"/>
          <w:color w:val="000000"/>
          <w:sz w:val="20"/>
          <w:szCs w:val="20"/>
        </w:rPr>
      </w:pPr>
      <w:ins w:id="64" w:author="Unknown">
        <w:r w:rsidRPr="008133AC">
          <w:rPr>
            <w:rFonts w:ascii="Arial" w:eastAsia="Times New Roman" w:hAnsi="Arial" w:cs="Arial"/>
            <w:b/>
            <w:bCs/>
            <w:color w:val="000000"/>
            <w:sz w:val="20"/>
            <w:szCs w:val="20"/>
          </w:rPr>
          <w:t>Subsistem Tempat</w:t>
        </w:r>
      </w:ins>
    </w:p>
    <w:p w:rsidR="008133AC" w:rsidRPr="008133AC" w:rsidRDefault="008133AC" w:rsidP="008133AC">
      <w:pPr>
        <w:shd w:val="clear" w:color="auto" w:fill="FFFFFF"/>
        <w:spacing w:after="225" w:line="240" w:lineRule="auto"/>
        <w:jc w:val="both"/>
        <w:rPr>
          <w:ins w:id="65" w:author="Unknown"/>
          <w:rFonts w:ascii="Arial" w:eastAsia="Times New Roman" w:hAnsi="Arial" w:cs="Arial"/>
          <w:color w:val="000000"/>
          <w:sz w:val="20"/>
          <w:szCs w:val="20"/>
        </w:rPr>
      </w:pPr>
      <w:proofErr w:type="gramStart"/>
      <w:ins w:id="66" w:author="Unknown">
        <w:r w:rsidRPr="008133AC">
          <w:rPr>
            <w:rFonts w:ascii="Arial" w:eastAsia="Times New Roman" w:hAnsi="Arial" w:cs="Arial"/>
            <w:color w:val="000000"/>
            <w:sz w:val="20"/>
            <w:szCs w:val="20"/>
          </w:rPr>
          <w:t>Berbagai saluran distribusi digunakan perusahaan untuk menyalurkan produknya ke konsumen.</w:t>
        </w:r>
        <w:proofErr w:type="gramEnd"/>
      </w:ins>
    </w:p>
    <w:p w:rsidR="008133AC" w:rsidRPr="008133AC" w:rsidRDefault="00315597" w:rsidP="008133AC">
      <w:pPr>
        <w:shd w:val="clear" w:color="auto" w:fill="FFFFFF"/>
        <w:spacing w:before="345" w:after="345" w:line="240" w:lineRule="auto"/>
        <w:rPr>
          <w:ins w:id="67" w:author="Unknown"/>
          <w:rFonts w:ascii="Arial" w:eastAsia="Times New Roman" w:hAnsi="Arial" w:cs="Arial"/>
          <w:color w:val="000000"/>
          <w:sz w:val="20"/>
          <w:szCs w:val="20"/>
        </w:rPr>
      </w:pPr>
      <w:ins w:id="68" w:author="Unknown">
        <w:r>
          <w:rPr>
            <w:rFonts w:ascii="Arial" w:eastAsia="Times New Roman" w:hAnsi="Arial" w:cs="Arial"/>
            <w:color w:val="000000"/>
            <w:sz w:val="20"/>
            <w:szCs w:val="20"/>
          </w:rPr>
          <w:pict>
            <v:rect id="_x0000_i1034" style="width:0;height:0" o:hralign="center" o:hrstd="t" o:hr="t" fillcolor="#a0a0a0" stroked="f"/>
          </w:pict>
        </w:r>
      </w:ins>
    </w:p>
    <w:p w:rsidR="008133AC" w:rsidRPr="008133AC" w:rsidRDefault="008133AC" w:rsidP="008133AC">
      <w:pPr>
        <w:numPr>
          <w:ilvl w:val="0"/>
          <w:numId w:val="12"/>
        </w:numPr>
        <w:shd w:val="clear" w:color="auto" w:fill="FFFFFF"/>
        <w:spacing w:before="100" w:beforeAutospacing="1" w:after="100" w:afterAutospacing="1" w:line="240" w:lineRule="auto"/>
        <w:ind w:left="495"/>
        <w:jc w:val="both"/>
        <w:rPr>
          <w:ins w:id="69" w:author="Unknown"/>
          <w:rFonts w:ascii="Arial" w:eastAsia="Times New Roman" w:hAnsi="Arial" w:cs="Arial"/>
          <w:color w:val="000000"/>
          <w:sz w:val="20"/>
          <w:szCs w:val="20"/>
        </w:rPr>
      </w:pPr>
      <w:ins w:id="70" w:author="Unknown">
        <w:r w:rsidRPr="008133AC">
          <w:rPr>
            <w:rFonts w:ascii="Arial" w:eastAsia="Times New Roman" w:hAnsi="Arial" w:cs="Arial"/>
            <w:b/>
            <w:bCs/>
            <w:color w:val="000000"/>
            <w:sz w:val="20"/>
            <w:szCs w:val="20"/>
          </w:rPr>
          <w:t>Subsistem Promosi</w:t>
        </w:r>
      </w:ins>
    </w:p>
    <w:p w:rsidR="008133AC" w:rsidRPr="008133AC" w:rsidRDefault="008133AC" w:rsidP="008133AC">
      <w:pPr>
        <w:shd w:val="clear" w:color="auto" w:fill="FFFFFF"/>
        <w:spacing w:after="225" w:line="240" w:lineRule="auto"/>
        <w:jc w:val="both"/>
        <w:rPr>
          <w:ins w:id="71" w:author="Unknown"/>
          <w:rFonts w:ascii="Arial" w:eastAsia="Times New Roman" w:hAnsi="Arial" w:cs="Arial"/>
          <w:color w:val="000000"/>
          <w:sz w:val="20"/>
          <w:szCs w:val="20"/>
        </w:rPr>
      </w:pPr>
      <w:proofErr w:type="gramStart"/>
      <w:ins w:id="72" w:author="Unknown">
        <w:r w:rsidRPr="008133AC">
          <w:rPr>
            <w:rFonts w:ascii="Arial" w:eastAsia="Times New Roman" w:hAnsi="Arial" w:cs="Arial"/>
            <w:color w:val="000000"/>
            <w:sz w:val="20"/>
            <w:szCs w:val="20"/>
          </w:rPr>
          <w:t>memberitahukan</w:t>
        </w:r>
        <w:proofErr w:type="gramEnd"/>
        <w:r w:rsidRPr="008133AC">
          <w:rPr>
            <w:rFonts w:ascii="Arial" w:eastAsia="Times New Roman" w:hAnsi="Arial" w:cs="Arial"/>
            <w:color w:val="000000"/>
            <w:sz w:val="20"/>
            <w:szCs w:val="20"/>
          </w:rPr>
          <w:t xml:space="preserve"> manajer mengenai penjualan langsung dan periklanan.</w:t>
        </w:r>
      </w:ins>
    </w:p>
    <w:p w:rsidR="008133AC" w:rsidRPr="008133AC" w:rsidRDefault="00315597" w:rsidP="008133AC">
      <w:pPr>
        <w:shd w:val="clear" w:color="auto" w:fill="FFFFFF"/>
        <w:spacing w:before="345" w:after="345" w:line="240" w:lineRule="auto"/>
        <w:rPr>
          <w:ins w:id="73" w:author="Unknown"/>
          <w:rFonts w:ascii="Arial" w:eastAsia="Times New Roman" w:hAnsi="Arial" w:cs="Arial"/>
          <w:color w:val="000000"/>
          <w:sz w:val="20"/>
          <w:szCs w:val="20"/>
        </w:rPr>
      </w:pPr>
      <w:ins w:id="74" w:author="Unknown">
        <w:r>
          <w:rPr>
            <w:rFonts w:ascii="Arial" w:eastAsia="Times New Roman" w:hAnsi="Arial" w:cs="Arial"/>
            <w:color w:val="000000"/>
            <w:sz w:val="20"/>
            <w:szCs w:val="20"/>
          </w:rPr>
          <w:pict>
            <v:rect id="_x0000_i1035" style="width:0;height:0" o:hralign="center" o:hrstd="t" o:hr="t" fillcolor="#a0a0a0" stroked="f"/>
          </w:pict>
        </w:r>
      </w:ins>
    </w:p>
    <w:p w:rsidR="008133AC" w:rsidRPr="008133AC" w:rsidRDefault="008133AC" w:rsidP="008133AC">
      <w:pPr>
        <w:numPr>
          <w:ilvl w:val="0"/>
          <w:numId w:val="13"/>
        </w:numPr>
        <w:shd w:val="clear" w:color="auto" w:fill="FFFFFF"/>
        <w:spacing w:before="100" w:beforeAutospacing="1" w:after="100" w:afterAutospacing="1" w:line="240" w:lineRule="auto"/>
        <w:ind w:left="495"/>
        <w:jc w:val="both"/>
        <w:rPr>
          <w:ins w:id="75" w:author="Unknown"/>
          <w:rFonts w:ascii="Arial" w:eastAsia="Times New Roman" w:hAnsi="Arial" w:cs="Arial"/>
          <w:color w:val="000000"/>
          <w:sz w:val="20"/>
          <w:szCs w:val="20"/>
        </w:rPr>
      </w:pPr>
      <w:ins w:id="76" w:author="Unknown">
        <w:r w:rsidRPr="008133AC">
          <w:rPr>
            <w:rFonts w:ascii="Arial" w:eastAsia="Times New Roman" w:hAnsi="Arial" w:cs="Arial"/>
            <w:b/>
            <w:bCs/>
            <w:color w:val="000000"/>
            <w:sz w:val="20"/>
            <w:szCs w:val="20"/>
          </w:rPr>
          <w:t>Subsistem Harga</w:t>
        </w:r>
      </w:ins>
    </w:p>
    <w:p w:rsidR="008133AC" w:rsidRPr="008133AC" w:rsidRDefault="008133AC" w:rsidP="008133AC">
      <w:pPr>
        <w:shd w:val="clear" w:color="auto" w:fill="FFFFFF"/>
        <w:spacing w:after="225" w:line="240" w:lineRule="auto"/>
        <w:jc w:val="both"/>
        <w:rPr>
          <w:ins w:id="77" w:author="Unknown"/>
          <w:rFonts w:ascii="Arial" w:eastAsia="Times New Roman" w:hAnsi="Arial" w:cs="Arial"/>
          <w:color w:val="000000"/>
          <w:sz w:val="20"/>
          <w:szCs w:val="20"/>
        </w:rPr>
      </w:pPr>
      <w:proofErr w:type="gramStart"/>
      <w:ins w:id="78" w:author="Unknown">
        <w:r w:rsidRPr="008133AC">
          <w:rPr>
            <w:rFonts w:ascii="Arial" w:eastAsia="Times New Roman" w:hAnsi="Arial" w:cs="Arial"/>
            <w:color w:val="000000"/>
            <w:sz w:val="20"/>
            <w:szCs w:val="20"/>
          </w:rPr>
          <w:t>Semua informasi mengenai harga produk tertentu.</w:t>
        </w:r>
        <w:proofErr w:type="gramEnd"/>
      </w:ins>
    </w:p>
    <w:p w:rsidR="008133AC" w:rsidRPr="008133AC" w:rsidRDefault="00315597" w:rsidP="008133AC">
      <w:pPr>
        <w:shd w:val="clear" w:color="auto" w:fill="FFFFFF"/>
        <w:spacing w:before="345" w:after="345" w:line="240" w:lineRule="auto"/>
        <w:rPr>
          <w:ins w:id="79" w:author="Unknown"/>
          <w:rFonts w:ascii="Arial" w:eastAsia="Times New Roman" w:hAnsi="Arial" w:cs="Arial"/>
          <w:color w:val="000000"/>
          <w:sz w:val="20"/>
          <w:szCs w:val="20"/>
        </w:rPr>
      </w:pPr>
      <w:ins w:id="80" w:author="Unknown">
        <w:r>
          <w:rPr>
            <w:rFonts w:ascii="Arial" w:eastAsia="Times New Roman" w:hAnsi="Arial" w:cs="Arial"/>
            <w:color w:val="000000"/>
            <w:sz w:val="20"/>
            <w:szCs w:val="20"/>
          </w:rPr>
          <w:pict>
            <v:rect id="_x0000_i1036" style="width:0;height:0" o:hralign="center" o:hrstd="t" o:hr="t" fillcolor="#a0a0a0" stroked="f"/>
          </w:pict>
        </w:r>
      </w:ins>
    </w:p>
    <w:p w:rsidR="008133AC" w:rsidRPr="008133AC" w:rsidRDefault="008133AC" w:rsidP="008133AC">
      <w:pPr>
        <w:shd w:val="clear" w:color="auto" w:fill="FFFFFF"/>
        <w:spacing w:after="225" w:line="240" w:lineRule="auto"/>
        <w:jc w:val="both"/>
        <w:rPr>
          <w:ins w:id="81" w:author="Unknown"/>
          <w:rFonts w:ascii="Arial" w:eastAsia="Times New Roman" w:hAnsi="Arial" w:cs="Arial"/>
          <w:color w:val="000000"/>
          <w:sz w:val="20"/>
          <w:szCs w:val="20"/>
        </w:rPr>
      </w:pPr>
      <w:ins w:id="82" w:author="Unknown">
        <w:r w:rsidRPr="008133AC">
          <w:rPr>
            <w:rFonts w:ascii="Arial" w:eastAsia="Times New Roman" w:hAnsi="Arial" w:cs="Arial"/>
            <w:color w:val="000000"/>
            <w:sz w:val="20"/>
            <w:szCs w:val="20"/>
          </w:rPr>
          <w:t xml:space="preserve">Terdapat 2 </w:t>
        </w:r>
        <w:proofErr w:type="gramStart"/>
        <w:r w:rsidRPr="008133AC">
          <w:rPr>
            <w:rFonts w:ascii="Arial" w:eastAsia="Times New Roman" w:hAnsi="Arial" w:cs="Arial"/>
            <w:color w:val="000000"/>
            <w:sz w:val="20"/>
            <w:szCs w:val="20"/>
          </w:rPr>
          <w:t>pendekatan :</w:t>
        </w:r>
        <w:proofErr w:type="gramEnd"/>
      </w:ins>
    </w:p>
    <w:p w:rsidR="008133AC" w:rsidRPr="008133AC" w:rsidRDefault="008133AC" w:rsidP="008133AC">
      <w:pPr>
        <w:numPr>
          <w:ilvl w:val="0"/>
          <w:numId w:val="14"/>
        </w:numPr>
        <w:shd w:val="clear" w:color="auto" w:fill="FFFFFF"/>
        <w:spacing w:before="100" w:beforeAutospacing="1" w:after="100" w:afterAutospacing="1" w:line="240" w:lineRule="auto"/>
        <w:ind w:left="495"/>
        <w:jc w:val="both"/>
        <w:rPr>
          <w:ins w:id="83" w:author="Unknown"/>
          <w:rFonts w:ascii="Arial" w:eastAsia="Times New Roman" w:hAnsi="Arial" w:cs="Arial"/>
          <w:color w:val="000000"/>
          <w:sz w:val="20"/>
          <w:szCs w:val="20"/>
        </w:rPr>
      </w:pPr>
      <w:ins w:id="84" w:author="Unknown">
        <w:r w:rsidRPr="008133AC">
          <w:rPr>
            <w:rFonts w:ascii="Arial" w:eastAsia="Times New Roman" w:hAnsi="Arial" w:cs="Arial"/>
            <w:color w:val="000000"/>
            <w:sz w:val="20"/>
            <w:szCs w:val="20"/>
          </w:rPr>
          <w:t>Penentuan harga berdasarkan Biaya, menentukan biaya-biaya yang dikeluarkan dan menambahkan mark-up yang diinginkan. Jika perusahaan memiliki SIA yang baik, ketersediaan data biaya yang akurat membuat tugas subsistem harga menjadi lebih mudah untuk mendukung penentuan harga berdasarkan biaya.</w:t>
        </w:r>
      </w:ins>
    </w:p>
    <w:p w:rsidR="008133AC" w:rsidRPr="008133AC" w:rsidRDefault="008133AC" w:rsidP="008133AC">
      <w:pPr>
        <w:numPr>
          <w:ilvl w:val="0"/>
          <w:numId w:val="14"/>
        </w:numPr>
        <w:shd w:val="clear" w:color="auto" w:fill="FFFFFF"/>
        <w:spacing w:before="100" w:beforeAutospacing="1" w:after="100" w:afterAutospacing="1" w:line="240" w:lineRule="auto"/>
        <w:ind w:left="495"/>
        <w:jc w:val="both"/>
        <w:rPr>
          <w:ins w:id="85" w:author="Unknown"/>
          <w:rFonts w:ascii="Arial" w:eastAsia="Times New Roman" w:hAnsi="Arial" w:cs="Arial"/>
          <w:color w:val="000000"/>
          <w:sz w:val="20"/>
          <w:szCs w:val="20"/>
        </w:rPr>
      </w:pPr>
      <w:ins w:id="86" w:author="Unknown">
        <w:r w:rsidRPr="008133AC">
          <w:rPr>
            <w:rFonts w:ascii="Arial" w:eastAsia="Times New Roman" w:hAnsi="Arial" w:cs="Arial"/>
            <w:color w:val="000000"/>
            <w:sz w:val="20"/>
            <w:szCs w:val="20"/>
          </w:rPr>
          <w:t>Penentuan harga berdasarkan Permintaan, yang menetapkan harga sesuai dengan nilai yang ditempatkan oleh konsumen terhadap produk. Kunci pendekatan ini adalah memperkirakan permintaan dengan tepat. Ini memerlukan pemahaman yang baik tentang konsumen serta pasar, termasuk keadaan ekonomi dan persaingan.</w:t>
        </w:r>
      </w:ins>
    </w:p>
    <w:p w:rsidR="008133AC" w:rsidRPr="008133AC" w:rsidRDefault="00315597" w:rsidP="008133AC">
      <w:pPr>
        <w:shd w:val="clear" w:color="auto" w:fill="FFFFFF"/>
        <w:spacing w:before="345" w:after="345" w:line="240" w:lineRule="auto"/>
        <w:rPr>
          <w:ins w:id="87" w:author="Unknown"/>
          <w:rFonts w:ascii="Arial" w:eastAsia="Times New Roman" w:hAnsi="Arial" w:cs="Arial"/>
          <w:color w:val="000000"/>
          <w:sz w:val="20"/>
          <w:szCs w:val="20"/>
        </w:rPr>
      </w:pPr>
      <w:ins w:id="88" w:author="Unknown">
        <w:r>
          <w:rPr>
            <w:rFonts w:ascii="Arial" w:eastAsia="Times New Roman" w:hAnsi="Arial" w:cs="Arial"/>
            <w:color w:val="000000"/>
            <w:sz w:val="20"/>
            <w:szCs w:val="20"/>
          </w:rPr>
          <w:pict>
            <v:rect id="_x0000_i1037" style="width:0;height:0" o:hralign="center" o:hrstd="t" o:hr="t" fillcolor="#a0a0a0" stroked="f"/>
          </w:pict>
        </w:r>
      </w:ins>
    </w:p>
    <w:p w:rsidR="008133AC" w:rsidRPr="008133AC" w:rsidRDefault="008133AC" w:rsidP="008133AC">
      <w:pPr>
        <w:numPr>
          <w:ilvl w:val="0"/>
          <w:numId w:val="15"/>
        </w:numPr>
        <w:shd w:val="clear" w:color="auto" w:fill="FFFFFF"/>
        <w:spacing w:before="100" w:beforeAutospacing="1" w:after="100" w:afterAutospacing="1" w:line="240" w:lineRule="auto"/>
        <w:ind w:left="495"/>
        <w:jc w:val="both"/>
        <w:rPr>
          <w:ins w:id="89" w:author="Unknown"/>
          <w:rFonts w:ascii="Arial" w:eastAsia="Times New Roman" w:hAnsi="Arial" w:cs="Arial"/>
          <w:color w:val="000000"/>
          <w:sz w:val="20"/>
          <w:szCs w:val="20"/>
        </w:rPr>
      </w:pPr>
      <w:ins w:id="90" w:author="Unknown">
        <w:r w:rsidRPr="008133AC">
          <w:rPr>
            <w:rFonts w:ascii="Arial" w:eastAsia="Times New Roman" w:hAnsi="Arial" w:cs="Arial"/>
            <w:b/>
            <w:bCs/>
            <w:color w:val="000000"/>
            <w:sz w:val="20"/>
            <w:szCs w:val="20"/>
          </w:rPr>
          <w:t>Subsistem Bauran Terintegrasi</w:t>
        </w:r>
      </w:ins>
    </w:p>
    <w:p w:rsidR="008133AC" w:rsidRPr="008133AC" w:rsidRDefault="008133AC" w:rsidP="008133AC">
      <w:pPr>
        <w:shd w:val="clear" w:color="auto" w:fill="FFFFFF"/>
        <w:spacing w:after="225" w:line="240" w:lineRule="auto"/>
        <w:jc w:val="both"/>
        <w:rPr>
          <w:ins w:id="91" w:author="Unknown"/>
          <w:rFonts w:ascii="Arial" w:eastAsia="Times New Roman" w:hAnsi="Arial" w:cs="Arial"/>
          <w:color w:val="000000"/>
          <w:sz w:val="20"/>
          <w:szCs w:val="20"/>
        </w:rPr>
      </w:pPr>
      <w:proofErr w:type="gramStart"/>
      <w:ins w:id="92" w:author="Unknown">
        <w:r w:rsidRPr="008133AC">
          <w:rPr>
            <w:rFonts w:ascii="Arial" w:eastAsia="Times New Roman" w:hAnsi="Arial" w:cs="Arial"/>
            <w:color w:val="000000"/>
            <w:sz w:val="20"/>
            <w:szCs w:val="20"/>
          </w:rPr>
          <w:t>Memungkinkan manajer mengembangkan strategi pemasaran.</w:t>
        </w:r>
        <w:proofErr w:type="gramEnd"/>
      </w:ins>
    </w:p>
    <w:p w:rsidR="008133AC" w:rsidRPr="008133AC" w:rsidRDefault="00315597" w:rsidP="008133AC">
      <w:pPr>
        <w:shd w:val="clear" w:color="auto" w:fill="FFFFFF"/>
        <w:spacing w:before="345" w:after="345" w:line="240" w:lineRule="auto"/>
        <w:rPr>
          <w:ins w:id="93" w:author="Unknown"/>
          <w:rFonts w:ascii="Arial" w:eastAsia="Times New Roman" w:hAnsi="Arial" w:cs="Arial"/>
          <w:color w:val="000000"/>
          <w:sz w:val="20"/>
          <w:szCs w:val="20"/>
        </w:rPr>
      </w:pPr>
      <w:ins w:id="94" w:author="Unknown">
        <w:r>
          <w:rPr>
            <w:rFonts w:ascii="Arial" w:eastAsia="Times New Roman" w:hAnsi="Arial" w:cs="Arial"/>
            <w:color w:val="000000"/>
            <w:sz w:val="20"/>
            <w:szCs w:val="20"/>
          </w:rPr>
          <w:pict>
            <v:rect id="_x0000_i1038" style="width:0;height:0" o:hralign="center" o:hrstd="t" o:hr="t" fillcolor="#a0a0a0" stroked="f"/>
          </w:pict>
        </w:r>
      </w:ins>
    </w:p>
    <w:p w:rsidR="008133AC" w:rsidRPr="008133AC" w:rsidRDefault="008133AC" w:rsidP="008133AC">
      <w:pPr>
        <w:shd w:val="clear" w:color="auto" w:fill="FFFFFF"/>
        <w:spacing w:after="150" w:line="240" w:lineRule="auto"/>
        <w:jc w:val="both"/>
        <w:outlineLvl w:val="1"/>
        <w:rPr>
          <w:ins w:id="95" w:author="Unknown"/>
          <w:rFonts w:ascii="Arial" w:eastAsia="Times New Roman" w:hAnsi="Arial" w:cs="Arial"/>
          <w:b/>
          <w:bCs/>
          <w:color w:val="000000"/>
          <w:sz w:val="39"/>
          <w:szCs w:val="39"/>
        </w:rPr>
      </w:pPr>
      <w:ins w:id="96" w:author="Unknown">
        <w:r w:rsidRPr="008133AC">
          <w:rPr>
            <w:rFonts w:ascii="Arial" w:eastAsia="Times New Roman" w:hAnsi="Arial" w:cs="Arial"/>
            <w:b/>
            <w:bCs/>
            <w:color w:val="000000"/>
            <w:sz w:val="39"/>
            <w:szCs w:val="39"/>
          </w:rPr>
          <w:t>Model Sistem Informasi Pemasaran</w:t>
        </w:r>
      </w:ins>
    </w:p>
    <w:p w:rsidR="008133AC" w:rsidRPr="008133AC" w:rsidRDefault="008133AC" w:rsidP="008133AC">
      <w:pPr>
        <w:shd w:val="clear" w:color="auto" w:fill="FFFFFF"/>
        <w:spacing w:after="225" w:line="240" w:lineRule="auto"/>
        <w:jc w:val="both"/>
        <w:rPr>
          <w:ins w:id="97" w:author="Unknown"/>
          <w:rFonts w:ascii="Arial" w:eastAsia="Times New Roman" w:hAnsi="Arial" w:cs="Arial"/>
          <w:color w:val="000000"/>
          <w:sz w:val="20"/>
          <w:szCs w:val="20"/>
        </w:rPr>
      </w:pPr>
      <w:proofErr w:type="gramStart"/>
      <w:ins w:id="98" w:author="Unknown">
        <w:r w:rsidRPr="008133AC">
          <w:rPr>
            <w:rFonts w:ascii="Arial" w:eastAsia="Times New Roman" w:hAnsi="Arial" w:cs="Arial"/>
            <w:color w:val="000000"/>
            <w:sz w:val="20"/>
            <w:szCs w:val="20"/>
          </w:rPr>
          <w:lastRenderedPageBreak/>
          <w:t>Sistem Informasi Pemasaran merupakan sistem informasi manajemen yang menyediakan informasi untuk memecahkan masalah pemasaran perusahaan.</w:t>
        </w:r>
        <w:proofErr w:type="gramEnd"/>
        <w:r w:rsidRPr="008133AC">
          <w:rPr>
            <w:rFonts w:ascii="Arial" w:eastAsia="Times New Roman" w:hAnsi="Arial" w:cs="Arial"/>
            <w:color w:val="000000"/>
            <w:sz w:val="20"/>
            <w:szCs w:val="20"/>
          </w:rPr>
          <w:t xml:space="preserve"> </w:t>
        </w:r>
        <w:proofErr w:type="gramStart"/>
        <w:r w:rsidRPr="008133AC">
          <w:rPr>
            <w:rFonts w:ascii="Arial" w:eastAsia="Times New Roman" w:hAnsi="Arial" w:cs="Arial"/>
            <w:color w:val="000000"/>
            <w:sz w:val="20"/>
            <w:szCs w:val="20"/>
          </w:rPr>
          <w:t>Gambar menunjukkan struktur dasar sistem informasi pemasaran.</w:t>
        </w:r>
        <w:proofErr w:type="gramEnd"/>
        <w:r w:rsidRPr="008133AC">
          <w:rPr>
            <w:rFonts w:ascii="Arial" w:eastAsia="Times New Roman" w:hAnsi="Arial" w:cs="Arial"/>
            <w:color w:val="000000"/>
            <w:sz w:val="20"/>
            <w:szCs w:val="20"/>
          </w:rPr>
          <w:t xml:space="preserve"> Sistem informasi pemasaran ini terdiri dari sub sistem input dan sub sistem output.</w:t>
        </w:r>
      </w:ins>
    </w:p>
    <w:p w:rsidR="008133AC" w:rsidRPr="008133AC" w:rsidRDefault="00315597" w:rsidP="008133AC">
      <w:pPr>
        <w:shd w:val="clear" w:color="auto" w:fill="FFFFFF"/>
        <w:spacing w:before="345" w:after="345" w:line="240" w:lineRule="auto"/>
        <w:rPr>
          <w:ins w:id="99" w:author="Unknown"/>
          <w:rFonts w:ascii="Arial" w:eastAsia="Times New Roman" w:hAnsi="Arial" w:cs="Arial"/>
          <w:color w:val="000000"/>
          <w:sz w:val="20"/>
          <w:szCs w:val="20"/>
        </w:rPr>
      </w:pPr>
      <w:ins w:id="100" w:author="Unknown">
        <w:r>
          <w:rPr>
            <w:rFonts w:ascii="Arial" w:eastAsia="Times New Roman" w:hAnsi="Arial" w:cs="Arial"/>
            <w:color w:val="000000"/>
            <w:sz w:val="20"/>
            <w:szCs w:val="20"/>
          </w:rPr>
          <w:pict>
            <v:rect id="_x0000_i1039" style="width:0;height:0" o:hralign="center" o:hrstd="t" o:hr="t" fillcolor="#a0a0a0" stroked="f"/>
          </w:pict>
        </w:r>
      </w:ins>
    </w:p>
    <w:p w:rsidR="008133AC" w:rsidRPr="008133AC" w:rsidRDefault="008133AC" w:rsidP="008133AC">
      <w:pPr>
        <w:numPr>
          <w:ilvl w:val="0"/>
          <w:numId w:val="16"/>
        </w:numPr>
        <w:shd w:val="clear" w:color="auto" w:fill="FFFFFF"/>
        <w:spacing w:after="150" w:line="240" w:lineRule="auto"/>
        <w:ind w:left="495"/>
        <w:jc w:val="both"/>
        <w:outlineLvl w:val="2"/>
        <w:rPr>
          <w:ins w:id="101" w:author="Unknown"/>
          <w:rFonts w:ascii="Arial" w:eastAsia="Times New Roman" w:hAnsi="Arial" w:cs="Arial"/>
          <w:b/>
          <w:bCs/>
          <w:color w:val="000000"/>
          <w:sz w:val="36"/>
          <w:szCs w:val="36"/>
        </w:rPr>
      </w:pPr>
      <w:ins w:id="102" w:author="Unknown">
        <w:r w:rsidRPr="008133AC">
          <w:rPr>
            <w:rFonts w:ascii="Arial" w:eastAsia="Times New Roman" w:hAnsi="Arial" w:cs="Arial"/>
            <w:b/>
            <w:bCs/>
            <w:color w:val="000000"/>
            <w:sz w:val="36"/>
            <w:szCs w:val="36"/>
          </w:rPr>
          <w:t>Sub sistem input Pemasaran</w:t>
        </w:r>
      </w:ins>
    </w:p>
    <w:p w:rsidR="008133AC" w:rsidRPr="008133AC" w:rsidRDefault="008133AC" w:rsidP="008133AC">
      <w:pPr>
        <w:shd w:val="clear" w:color="auto" w:fill="FFFFFF"/>
        <w:spacing w:after="225" w:line="240" w:lineRule="auto"/>
        <w:jc w:val="both"/>
        <w:rPr>
          <w:ins w:id="103" w:author="Unknown"/>
          <w:rFonts w:ascii="Arial" w:eastAsia="Times New Roman" w:hAnsi="Arial" w:cs="Arial"/>
          <w:color w:val="000000"/>
          <w:sz w:val="20"/>
          <w:szCs w:val="20"/>
        </w:rPr>
      </w:pPr>
      <w:ins w:id="104" w:author="Unknown">
        <w:r w:rsidRPr="008133AC">
          <w:rPr>
            <w:rFonts w:ascii="Arial" w:eastAsia="Times New Roman" w:hAnsi="Arial" w:cs="Arial"/>
            <w:color w:val="000000"/>
            <w:sz w:val="20"/>
            <w:szCs w:val="20"/>
          </w:rPr>
          <w:t xml:space="preserve">Sub sistem   penelitian pemasaran </w:t>
        </w:r>
        <w:proofErr w:type="gramStart"/>
        <w:r w:rsidRPr="008133AC">
          <w:rPr>
            <w:rFonts w:ascii="Arial" w:eastAsia="Times New Roman" w:hAnsi="Arial" w:cs="Arial"/>
            <w:color w:val="000000"/>
            <w:sz w:val="20"/>
            <w:szCs w:val="20"/>
          </w:rPr>
          <w:t>( marketing</w:t>
        </w:r>
        <w:proofErr w:type="gramEnd"/>
        <w:r w:rsidRPr="008133AC">
          <w:rPr>
            <w:rFonts w:ascii="Arial" w:eastAsia="Times New Roman" w:hAnsi="Arial" w:cs="Arial"/>
            <w:color w:val="000000"/>
            <w:sz w:val="20"/>
            <w:szCs w:val="20"/>
          </w:rPr>
          <w:t xml:space="preserve"> research subsystem) mengumpulkan data mengenai segala aspek operasi pemasaran penjualan, terutama aspek-aspek yang berkaitan dengan pelanggan atau calon pelanggan. </w:t>
        </w:r>
        <w:proofErr w:type="gramStart"/>
        <w:r w:rsidRPr="008133AC">
          <w:rPr>
            <w:rFonts w:ascii="Arial" w:eastAsia="Times New Roman" w:hAnsi="Arial" w:cs="Arial"/>
            <w:color w:val="000000"/>
            <w:sz w:val="20"/>
            <w:szCs w:val="20"/>
          </w:rPr>
          <w:t>Data dikumpulkan melalui survei.</w:t>
        </w:r>
        <w:proofErr w:type="gramEnd"/>
      </w:ins>
    </w:p>
    <w:p w:rsidR="008133AC" w:rsidRPr="008133AC" w:rsidRDefault="008133AC" w:rsidP="008133AC">
      <w:pPr>
        <w:shd w:val="clear" w:color="auto" w:fill="FFFFFF"/>
        <w:spacing w:after="225" w:line="240" w:lineRule="auto"/>
        <w:jc w:val="both"/>
        <w:rPr>
          <w:ins w:id="105" w:author="Unknown"/>
          <w:rFonts w:ascii="Arial" w:eastAsia="Times New Roman" w:hAnsi="Arial" w:cs="Arial"/>
          <w:color w:val="000000"/>
          <w:sz w:val="20"/>
          <w:szCs w:val="20"/>
        </w:rPr>
      </w:pPr>
      <w:ins w:id="106" w:author="Unknown">
        <w:r w:rsidRPr="008133AC">
          <w:rPr>
            <w:rFonts w:ascii="Arial" w:eastAsia="Times New Roman" w:hAnsi="Arial" w:cs="Arial"/>
            <w:color w:val="000000"/>
            <w:sz w:val="20"/>
            <w:szCs w:val="20"/>
          </w:rPr>
          <w:t>Sub sistem   intelijen pemasaran (marketing intelegence subsystem) mengumpulkan data dan informasi mengenai pesaing perusahaan.</w:t>
        </w:r>
      </w:ins>
    </w:p>
    <w:p w:rsidR="008133AC" w:rsidRPr="008133AC" w:rsidRDefault="00315597" w:rsidP="008133AC">
      <w:pPr>
        <w:shd w:val="clear" w:color="auto" w:fill="FFFFFF"/>
        <w:spacing w:before="345" w:after="345" w:line="240" w:lineRule="auto"/>
        <w:rPr>
          <w:ins w:id="107" w:author="Unknown"/>
          <w:rFonts w:ascii="Arial" w:eastAsia="Times New Roman" w:hAnsi="Arial" w:cs="Arial"/>
          <w:color w:val="000000"/>
          <w:sz w:val="20"/>
          <w:szCs w:val="20"/>
        </w:rPr>
      </w:pPr>
      <w:ins w:id="108" w:author="Unknown">
        <w:r>
          <w:rPr>
            <w:rFonts w:ascii="Arial" w:eastAsia="Times New Roman" w:hAnsi="Arial" w:cs="Arial"/>
            <w:color w:val="000000"/>
            <w:sz w:val="20"/>
            <w:szCs w:val="20"/>
          </w:rPr>
          <w:pict>
            <v:rect id="_x0000_i1040" style="width:0;height:0" o:hralign="center" o:hrstd="t" o:hr="t" fillcolor="#a0a0a0" stroked="f"/>
          </w:pict>
        </w:r>
      </w:ins>
    </w:p>
    <w:p w:rsidR="008133AC" w:rsidRPr="008133AC" w:rsidRDefault="008133AC" w:rsidP="008133AC">
      <w:pPr>
        <w:numPr>
          <w:ilvl w:val="0"/>
          <w:numId w:val="17"/>
        </w:numPr>
        <w:shd w:val="clear" w:color="auto" w:fill="FFFFFF"/>
        <w:spacing w:after="150" w:line="240" w:lineRule="auto"/>
        <w:ind w:left="495"/>
        <w:jc w:val="both"/>
        <w:outlineLvl w:val="2"/>
        <w:rPr>
          <w:ins w:id="109" w:author="Unknown"/>
          <w:rFonts w:ascii="Arial" w:eastAsia="Times New Roman" w:hAnsi="Arial" w:cs="Arial"/>
          <w:b/>
          <w:bCs/>
          <w:color w:val="000000"/>
          <w:sz w:val="36"/>
          <w:szCs w:val="36"/>
        </w:rPr>
      </w:pPr>
      <w:ins w:id="110" w:author="Unknown">
        <w:r w:rsidRPr="008133AC">
          <w:rPr>
            <w:rFonts w:ascii="Arial" w:eastAsia="Times New Roman" w:hAnsi="Arial" w:cs="Arial"/>
            <w:b/>
            <w:bCs/>
            <w:color w:val="000000"/>
            <w:sz w:val="36"/>
            <w:szCs w:val="36"/>
          </w:rPr>
          <w:t>Sub sistem output Pemasaran</w:t>
        </w:r>
      </w:ins>
    </w:p>
    <w:p w:rsidR="008133AC" w:rsidRPr="008133AC" w:rsidRDefault="008133AC" w:rsidP="008133AC">
      <w:pPr>
        <w:shd w:val="clear" w:color="auto" w:fill="FFFFFF"/>
        <w:spacing w:after="225" w:line="240" w:lineRule="auto"/>
        <w:jc w:val="both"/>
        <w:rPr>
          <w:ins w:id="111" w:author="Unknown"/>
          <w:rFonts w:ascii="Arial" w:eastAsia="Times New Roman" w:hAnsi="Arial" w:cs="Arial"/>
          <w:color w:val="000000"/>
          <w:sz w:val="20"/>
          <w:szCs w:val="20"/>
        </w:rPr>
      </w:pPr>
      <w:ins w:id="112" w:author="Unknown">
        <w:r w:rsidRPr="008133AC">
          <w:rPr>
            <w:rFonts w:ascii="Arial" w:eastAsia="Times New Roman" w:hAnsi="Arial" w:cs="Arial"/>
            <w:color w:val="000000"/>
            <w:sz w:val="20"/>
            <w:szCs w:val="20"/>
          </w:rPr>
          <w:t>Sub sistem produk, yakni semua perangkat lunak yang menginformasikan manajer mengenai produk.</w:t>
        </w:r>
      </w:ins>
    </w:p>
    <w:p w:rsidR="008133AC" w:rsidRPr="008133AC" w:rsidRDefault="008133AC" w:rsidP="008133AC">
      <w:pPr>
        <w:shd w:val="clear" w:color="auto" w:fill="FFFFFF"/>
        <w:spacing w:after="225" w:line="240" w:lineRule="auto"/>
        <w:jc w:val="both"/>
        <w:rPr>
          <w:ins w:id="113" w:author="Unknown"/>
          <w:rFonts w:ascii="Arial" w:eastAsia="Times New Roman" w:hAnsi="Arial" w:cs="Arial"/>
          <w:color w:val="000000"/>
          <w:sz w:val="20"/>
          <w:szCs w:val="20"/>
        </w:rPr>
      </w:pPr>
      <w:proofErr w:type="gramStart"/>
      <w:ins w:id="114" w:author="Unknown">
        <w:r w:rsidRPr="008133AC">
          <w:rPr>
            <w:rFonts w:ascii="Arial" w:eastAsia="Times New Roman" w:hAnsi="Arial" w:cs="Arial"/>
            <w:color w:val="000000"/>
            <w:sz w:val="20"/>
            <w:szCs w:val="20"/>
          </w:rPr>
          <w:t>Produk merupakan suatu unsur utama di dalam marketing mix dan perusahaan pun berhak memutuskan untuk menyediakan produk untuk memenuhi kebutuhan pasar tertentu.</w:t>
        </w:r>
        <w:proofErr w:type="gramEnd"/>
        <w:r w:rsidRPr="008133AC">
          <w:rPr>
            <w:rFonts w:ascii="Arial" w:eastAsia="Times New Roman" w:hAnsi="Arial" w:cs="Arial"/>
            <w:color w:val="000000"/>
            <w:sz w:val="20"/>
            <w:szCs w:val="20"/>
          </w:rPr>
          <w:t xml:space="preserve"> </w:t>
        </w:r>
        <w:proofErr w:type="gramStart"/>
        <w:r w:rsidRPr="008133AC">
          <w:rPr>
            <w:rFonts w:ascii="Arial" w:eastAsia="Times New Roman" w:hAnsi="Arial" w:cs="Arial"/>
            <w:color w:val="000000"/>
            <w:sz w:val="20"/>
            <w:szCs w:val="20"/>
          </w:rPr>
          <w:t>Tugas dari manager pemasaran adalah mengembangkan suatu strategi dan taktik di dalam marketing mix dan mengintegrasikannya menjadi suatu rencana pemasaran.</w:t>
        </w:r>
        <w:proofErr w:type="gramEnd"/>
      </w:ins>
    </w:p>
    <w:p w:rsidR="008133AC" w:rsidRPr="008133AC" w:rsidRDefault="008133AC" w:rsidP="008133AC">
      <w:pPr>
        <w:shd w:val="clear" w:color="auto" w:fill="FFFFFF"/>
        <w:spacing w:after="225" w:line="240" w:lineRule="auto"/>
        <w:jc w:val="both"/>
        <w:rPr>
          <w:ins w:id="115" w:author="Unknown"/>
          <w:rFonts w:ascii="Arial" w:eastAsia="Times New Roman" w:hAnsi="Arial" w:cs="Arial"/>
          <w:color w:val="000000"/>
          <w:sz w:val="20"/>
          <w:szCs w:val="20"/>
        </w:rPr>
      </w:pPr>
      <w:proofErr w:type="gramStart"/>
      <w:ins w:id="116" w:author="Unknown">
        <w:r w:rsidRPr="008133AC">
          <w:rPr>
            <w:rFonts w:ascii="Arial" w:eastAsia="Times New Roman" w:hAnsi="Arial" w:cs="Arial"/>
            <w:color w:val="000000"/>
            <w:sz w:val="20"/>
            <w:szCs w:val="20"/>
          </w:rPr>
          <w:t>Siklus hidup produk </w:t>
        </w:r>
        <w:r w:rsidRPr="008133AC">
          <w:rPr>
            <w:rFonts w:ascii="Arial" w:eastAsia="Times New Roman" w:hAnsi="Arial" w:cs="Arial"/>
            <w:i/>
            <w:iCs/>
            <w:color w:val="000000"/>
            <w:sz w:val="20"/>
            <w:szCs w:val="20"/>
          </w:rPr>
          <w:t>(product life cycle)</w:t>
        </w:r>
        <w:r w:rsidRPr="008133AC">
          <w:rPr>
            <w:rFonts w:ascii="Arial" w:eastAsia="Times New Roman" w:hAnsi="Arial" w:cs="Arial"/>
            <w:color w:val="000000"/>
            <w:sz w:val="20"/>
            <w:szCs w:val="20"/>
          </w:rPr>
          <w:t> merupakan penjualan suatu produk yang dimulai dari perkenalan, perkembangan, dan penurunan.</w:t>
        </w:r>
        <w:proofErr w:type="gramEnd"/>
        <w:r w:rsidRPr="008133AC">
          <w:rPr>
            <w:rFonts w:ascii="Arial" w:eastAsia="Times New Roman" w:hAnsi="Arial" w:cs="Arial"/>
            <w:color w:val="000000"/>
            <w:sz w:val="20"/>
            <w:szCs w:val="20"/>
          </w:rPr>
          <w:t xml:space="preserve"> </w:t>
        </w:r>
        <w:proofErr w:type="gramStart"/>
        <w:r w:rsidRPr="008133AC">
          <w:rPr>
            <w:rFonts w:ascii="Arial" w:eastAsia="Times New Roman" w:hAnsi="Arial" w:cs="Arial"/>
            <w:color w:val="000000"/>
            <w:sz w:val="20"/>
            <w:szCs w:val="20"/>
          </w:rPr>
          <w:t>Tahap perkenalan tahap dimana untuk memperkenalkan suatu produk.</w:t>
        </w:r>
        <w:proofErr w:type="gramEnd"/>
        <w:r w:rsidRPr="008133AC">
          <w:rPr>
            <w:rFonts w:ascii="Arial" w:eastAsia="Times New Roman" w:hAnsi="Arial" w:cs="Arial"/>
            <w:color w:val="000000"/>
            <w:sz w:val="20"/>
            <w:szCs w:val="20"/>
          </w:rPr>
          <w:t xml:space="preserve"> Tahap perkembangan merupakan strategi untuk membuat bagaimana penjualan </w:t>
        </w:r>
        <w:proofErr w:type="gramStart"/>
        <w:r w:rsidRPr="008133AC">
          <w:rPr>
            <w:rFonts w:ascii="Arial" w:eastAsia="Times New Roman" w:hAnsi="Arial" w:cs="Arial"/>
            <w:color w:val="000000"/>
            <w:sz w:val="20"/>
            <w:szCs w:val="20"/>
          </w:rPr>
          <w:t>akan</w:t>
        </w:r>
        <w:proofErr w:type="gramEnd"/>
        <w:r w:rsidRPr="008133AC">
          <w:rPr>
            <w:rFonts w:ascii="Arial" w:eastAsia="Times New Roman" w:hAnsi="Arial" w:cs="Arial"/>
            <w:color w:val="000000"/>
            <w:sz w:val="20"/>
            <w:szCs w:val="20"/>
          </w:rPr>
          <w:t xml:space="preserve"> tetap berjalan. </w:t>
        </w:r>
        <w:proofErr w:type="gramStart"/>
        <w:r w:rsidRPr="008133AC">
          <w:rPr>
            <w:rFonts w:ascii="Arial" w:eastAsia="Times New Roman" w:hAnsi="Arial" w:cs="Arial"/>
            <w:color w:val="000000"/>
            <w:sz w:val="20"/>
            <w:szCs w:val="20"/>
          </w:rPr>
          <w:t>Tahap penurunan suatu tahap dimana penghapusan suatu produk yang sudah tidak dikonsumsi lagi oleh konsumen.</w:t>
        </w:r>
        <w:proofErr w:type="gramEnd"/>
      </w:ins>
    </w:p>
    <w:p w:rsidR="008133AC" w:rsidRPr="008133AC" w:rsidRDefault="00315597" w:rsidP="008133AC">
      <w:pPr>
        <w:shd w:val="clear" w:color="auto" w:fill="FFFFFF"/>
        <w:spacing w:before="345" w:after="345" w:line="240" w:lineRule="auto"/>
        <w:rPr>
          <w:ins w:id="117" w:author="Unknown"/>
          <w:rFonts w:ascii="Arial" w:eastAsia="Times New Roman" w:hAnsi="Arial" w:cs="Arial"/>
          <w:color w:val="000000"/>
          <w:sz w:val="20"/>
          <w:szCs w:val="20"/>
        </w:rPr>
      </w:pPr>
      <w:ins w:id="118" w:author="Unknown">
        <w:r>
          <w:rPr>
            <w:rFonts w:ascii="Arial" w:eastAsia="Times New Roman" w:hAnsi="Arial" w:cs="Arial"/>
            <w:color w:val="000000"/>
            <w:sz w:val="20"/>
            <w:szCs w:val="20"/>
          </w:rPr>
          <w:pict>
            <v:rect id="_x0000_i1041" style="width:0;height:0" o:hralign="center" o:hrstd="t" o:hr="t" fillcolor="#a0a0a0" stroked="f"/>
          </w:pict>
        </w:r>
      </w:ins>
    </w:p>
    <w:p w:rsidR="008133AC" w:rsidRPr="008133AC" w:rsidRDefault="008133AC" w:rsidP="008133AC">
      <w:pPr>
        <w:numPr>
          <w:ilvl w:val="0"/>
          <w:numId w:val="18"/>
        </w:numPr>
        <w:shd w:val="clear" w:color="auto" w:fill="FFFFFF"/>
        <w:spacing w:after="150" w:line="240" w:lineRule="auto"/>
        <w:ind w:left="495"/>
        <w:jc w:val="both"/>
        <w:outlineLvl w:val="2"/>
        <w:rPr>
          <w:ins w:id="119" w:author="Unknown"/>
          <w:rFonts w:ascii="Arial" w:eastAsia="Times New Roman" w:hAnsi="Arial" w:cs="Arial"/>
          <w:b/>
          <w:bCs/>
          <w:color w:val="000000"/>
          <w:sz w:val="36"/>
          <w:szCs w:val="36"/>
        </w:rPr>
      </w:pPr>
      <w:ins w:id="120" w:author="Unknown">
        <w:r w:rsidRPr="008133AC">
          <w:rPr>
            <w:rFonts w:ascii="Arial" w:eastAsia="Times New Roman" w:hAnsi="Arial" w:cs="Arial"/>
            <w:b/>
            <w:bCs/>
            <w:color w:val="000000"/>
            <w:sz w:val="36"/>
            <w:szCs w:val="36"/>
          </w:rPr>
          <w:t>Sub sistem tempat</w:t>
        </w:r>
      </w:ins>
    </w:p>
    <w:p w:rsidR="008133AC" w:rsidRPr="008133AC" w:rsidRDefault="008133AC" w:rsidP="008133AC">
      <w:pPr>
        <w:shd w:val="clear" w:color="auto" w:fill="FFFFFF"/>
        <w:spacing w:after="225" w:line="240" w:lineRule="auto"/>
        <w:jc w:val="both"/>
        <w:rPr>
          <w:ins w:id="121" w:author="Unknown"/>
          <w:rFonts w:ascii="Arial" w:eastAsia="Times New Roman" w:hAnsi="Arial" w:cs="Arial"/>
          <w:color w:val="000000"/>
          <w:sz w:val="20"/>
          <w:szCs w:val="20"/>
        </w:rPr>
      </w:pPr>
      <w:proofErr w:type="gramStart"/>
      <w:ins w:id="122" w:author="Unknown">
        <w:r w:rsidRPr="008133AC">
          <w:rPr>
            <w:rFonts w:ascii="Arial" w:eastAsia="Times New Roman" w:hAnsi="Arial" w:cs="Arial"/>
            <w:color w:val="000000"/>
            <w:sz w:val="20"/>
            <w:szCs w:val="20"/>
          </w:rPr>
          <w:t>yakni</w:t>
        </w:r>
        <w:proofErr w:type="gramEnd"/>
        <w:r w:rsidRPr="008133AC">
          <w:rPr>
            <w:rFonts w:ascii="Arial" w:eastAsia="Times New Roman" w:hAnsi="Arial" w:cs="Arial"/>
            <w:color w:val="000000"/>
            <w:sz w:val="20"/>
            <w:szCs w:val="20"/>
          </w:rPr>
          <w:t xml:space="preserve"> semua perangkat lunak yang menjelaskan tentang cara produk didistribusikan kepada pelanggan.</w:t>
        </w:r>
      </w:ins>
    </w:p>
    <w:p w:rsidR="008133AC" w:rsidRPr="008133AC" w:rsidRDefault="00315597" w:rsidP="008133AC">
      <w:pPr>
        <w:shd w:val="clear" w:color="auto" w:fill="FFFFFF"/>
        <w:spacing w:before="345" w:after="345" w:line="240" w:lineRule="auto"/>
        <w:rPr>
          <w:ins w:id="123" w:author="Unknown"/>
          <w:rFonts w:ascii="Arial" w:eastAsia="Times New Roman" w:hAnsi="Arial" w:cs="Arial"/>
          <w:color w:val="000000"/>
          <w:sz w:val="20"/>
          <w:szCs w:val="20"/>
        </w:rPr>
      </w:pPr>
      <w:ins w:id="124" w:author="Unknown">
        <w:r>
          <w:rPr>
            <w:rFonts w:ascii="Arial" w:eastAsia="Times New Roman" w:hAnsi="Arial" w:cs="Arial"/>
            <w:color w:val="000000"/>
            <w:sz w:val="20"/>
            <w:szCs w:val="20"/>
          </w:rPr>
          <w:pict>
            <v:rect id="_x0000_i1042" style="width:0;height:0" o:hralign="center" o:hrstd="t" o:hr="t" fillcolor="#a0a0a0" stroked="f"/>
          </w:pict>
        </w:r>
      </w:ins>
    </w:p>
    <w:p w:rsidR="008133AC" w:rsidRPr="008133AC" w:rsidRDefault="008133AC" w:rsidP="008133AC">
      <w:pPr>
        <w:numPr>
          <w:ilvl w:val="0"/>
          <w:numId w:val="19"/>
        </w:numPr>
        <w:shd w:val="clear" w:color="auto" w:fill="FFFFFF"/>
        <w:spacing w:after="150" w:line="240" w:lineRule="auto"/>
        <w:ind w:left="495"/>
        <w:jc w:val="both"/>
        <w:outlineLvl w:val="2"/>
        <w:rPr>
          <w:ins w:id="125" w:author="Unknown"/>
          <w:rFonts w:ascii="Arial" w:eastAsia="Times New Roman" w:hAnsi="Arial" w:cs="Arial"/>
          <w:b/>
          <w:bCs/>
          <w:color w:val="000000"/>
          <w:sz w:val="36"/>
          <w:szCs w:val="36"/>
        </w:rPr>
      </w:pPr>
      <w:ins w:id="126" w:author="Unknown">
        <w:r w:rsidRPr="008133AC">
          <w:rPr>
            <w:rFonts w:ascii="Arial" w:eastAsia="Times New Roman" w:hAnsi="Arial" w:cs="Arial"/>
            <w:b/>
            <w:bCs/>
            <w:color w:val="000000"/>
            <w:sz w:val="36"/>
            <w:szCs w:val="36"/>
          </w:rPr>
          <w:t>Sub sistem promosi</w:t>
        </w:r>
      </w:ins>
    </w:p>
    <w:p w:rsidR="008133AC" w:rsidRPr="008133AC" w:rsidRDefault="008133AC" w:rsidP="008133AC">
      <w:pPr>
        <w:shd w:val="clear" w:color="auto" w:fill="FFFFFF"/>
        <w:spacing w:after="225" w:line="240" w:lineRule="auto"/>
        <w:jc w:val="both"/>
        <w:rPr>
          <w:ins w:id="127" w:author="Unknown"/>
          <w:rFonts w:ascii="Arial" w:eastAsia="Times New Roman" w:hAnsi="Arial" w:cs="Arial"/>
          <w:color w:val="000000"/>
          <w:sz w:val="20"/>
          <w:szCs w:val="20"/>
        </w:rPr>
      </w:pPr>
      <w:proofErr w:type="gramStart"/>
      <w:ins w:id="128" w:author="Unknown">
        <w:r w:rsidRPr="008133AC">
          <w:rPr>
            <w:rFonts w:ascii="Arial" w:eastAsia="Times New Roman" w:hAnsi="Arial" w:cs="Arial"/>
            <w:color w:val="000000"/>
            <w:sz w:val="20"/>
            <w:szCs w:val="20"/>
          </w:rPr>
          <w:t>yakni</w:t>
        </w:r>
        <w:proofErr w:type="gramEnd"/>
        <w:r w:rsidRPr="008133AC">
          <w:rPr>
            <w:rFonts w:ascii="Arial" w:eastAsia="Times New Roman" w:hAnsi="Arial" w:cs="Arial"/>
            <w:color w:val="000000"/>
            <w:sz w:val="20"/>
            <w:szCs w:val="20"/>
          </w:rPr>
          <w:t xml:space="preserve"> semua perangkat lunak yang memberi informasi manajer tentang penjualan secara langsung atau melalui periklanan.</w:t>
        </w:r>
      </w:ins>
    </w:p>
    <w:p w:rsidR="008133AC" w:rsidRPr="008133AC" w:rsidRDefault="008133AC" w:rsidP="008133AC">
      <w:pPr>
        <w:shd w:val="clear" w:color="auto" w:fill="FFFFFF"/>
        <w:spacing w:after="225" w:line="240" w:lineRule="auto"/>
        <w:jc w:val="both"/>
        <w:rPr>
          <w:ins w:id="129" w:author="Unknown"/>
          <w:rFonts w:ascii="Arial" w:eastAsia="Times New Roman" w:hAnsi="Arial" w:cs="Arial"/>
          <w:color w:val="000000"/>
          <w:sz w:val="20"/>
          <w:szCs w:val="20"/>
        </w:rPr>
      </w:pPr>
      <w:ins w:id="130" w:author="Unknown">
        <w:r w:rsidRPr="008133AC">
          <w:rPr>
            <w:rFonts w:ascii="Arial" w:eastAsia="Times New Roman" w:hAnsi="Arial" w:cs="Arial"/>
            <w:color w:val="000000"/>
            <w:sz w:val="20"/>
            <w:szCs w:val="20"/>
          </w:rPr>
          <w:t xml:space="preserve">Promosi merupakan salah satu </w:t>
        </w:r>
        <w:proofErr w:type="gramStart"/>
        <w:r w:rsidRPr="008133AC">
          <w:rPr>
            <w:rFonts w:ascii="Arial" w:eastAsia="Times New Roman" w:hAnsi="Arial" w:cs="Arial"/>
            <w:color w:val="000000"/>
            <w:sz w:val="20"/>
            <w:szCs w:val="20"/>
          </w:rPr>
          <w:t>cara</w:t>
        </w:r>
        <w:proofErr w:type="gramEnd"/>
        <w:r w:rsidRPr="008133AC">
          <w:rPr>
            <w:rFonts w:ascii="Arial" w:eastAsia="Times New Roman" w:hAnsi="Arial" w:cs="Arial"/>
            <w:color w:val="000000"/>
            <w:sz w:val="20"/>
            <w:szCs w:val="20"/>
          </w:rPr>
          <w:t xml:space="preserve"> untuk meningkatkan tingkat penjualan dalam bidang pemasaran. </w:t>
        </w:r>
        <w:proofErr w:type="gramStart"/>
        <w:r w:rsidRPr="008133AC">
          <w:rPr>
            <w:rFonts w:ascii="Arial" w:eastAsia="Times New Roman" w:hAnsi="Arial" w:cs="Arial"/>
            <w:color w:val="000000"/>
            <w:sz w:val="20"/>
            <w:szCs w:val="20"/>
          </w:rPr>
          <w:t>Satu area promosi tempat komputer yaitu komunikasi wiraniaga.</w:t>
        </w:r>
        <w:proofErr w:type="gramEnd"/>
        <w:r w:rsidRPr="008133AC">
          <w:rPr>
            <w:rFonts w:ascii="Arial" w:eastAsia="Times New Roman" w:hAnsi="Arial" w:cs="Arial"/>
            <w:color w:val="000000"/>
            <w:sz w:val="20"/>
            <w:szCs w:val="20"/>
          </w:rPr>
          <w:t xml:space="preserve"> Para wiraniaga tersebut membawa computer portable dan digunakannya untuk:</w:t>
        </w:r>
      </w:ins>
    </w:p>
    <w:p w:rsidR="008133AC" w:rsidRPr="008133AC" w:rsidRDefault="008133AC" w:rsidP="008133AC">
      <w:pPr>
        <w:shd w:val="clear" w:color="auto" w:fill="FFFFFF"/>
        <w:spacing w:after="225" w:line="240" w:lineRule="auto"/>
        <w:jc w:val="both"/>
        <w:rPr>
          <w:ins w:id="131" w:author="Unknown"/>
          <w:rFonts w:ascii="Arial" w:eastAsia="Times New Roman" w:hAnsi="Arial" w:cs="Arial"/>
          <w:color w:val="000000"/>
          <w:sz w:val="20"/>
          <w:szCs w:val="20"/>
        </w:rPr>
      </w:pPr>
      <w:proofErr w:type="gramStart"/>
      <w:ins w:id="132" w:author="Unknown">
        <w:r w:rsidRPr="008133AC">
          <w:rPr>
            <w:rFonts w:ascii="Arial" w:eastAsia="Times New Roman" w:hAnsi="Arial" w:cs="Arial"/>
            <w:color w:val="000000"/>
            <w:sz w:val="20"/>
            <w:szCs w:val="20"/>
          </w:rPr>
          <w:lastRenderedPageBreak/>
          <w:t>Mendapatkan informasi untuk menjawab pertanyaan konsumen mengenai produk yang ingin mereka beli, harga produk tersebut, biaya pengiriman.</w:t>
        </w:r>
        <w:proofErr w:type="gramEnd"/>
      </w:ins>
    </w:p>
    <w:p w:rsidR="008133AC" w:rsidRPr="008133AC" w:rsidRDefault="008133AC" w:rsidP="008133AC">
      <w:pPr>
        <w:shd w:val="clear" w:color="auto" w:fill="FFFFFF"/>
        <w:spacing w:after="225" w:line="240" w:lineRule="auto"/>
        <w:jc w:val="both"/>
        <w:rPr>
          <w:ins w:id="133" w:author="Unknown"/>
          <w:rFonts w:ascii="Arial" w:eastAsia="Times New Roman" w:hAnsi="Arial" w:cs="Arial"/>
          <w:color w:val="000000"/>
          <w:sz w:val="20"/>
          <w:szCs w:val="20"/>
        </w:rPr>
      </w:pPr>
      <w:proofErr w:type="gramStart"/>
      <w:ins w:id="134" w:author="Unknown">
        <w:r w:rsidRPr="008133AC">
          <w:rPr>
            <w:rFonts w:ascii="Arial" w:eastAsia="Times New Roman" w:hAnsi="Arial" w:cs="Arial"/>
            <w:color w:val="000000"/>
            <w:sz w:val="20"/>
            <w:szCs w:val="20"/>
          </w:rPr>
          <w:t>Memasukkan data pesanan penjualan ke dalam entry pemesanan produk.</w:t>
        </w:r>
        <w:proofErr w:type="gramEnd"/>
        <w:r w:rsidRPr="008133AC">
          <w:rPr>
            <w:rFonts w:ascii="Arial" w:eastAsia="Times New Roman" w:hAnsi="Arial" w:cs="Arial"/>
            <w:color w:val="000000"/>
            <w:sz w:val="20"/>
            <w:szCs w:val="20"/>
          </w:rPr>
          <w:t xml:space="preserve"> Sistem memberikan kemudahan </w:t>
        </w:r>
        <w:proofErr w:type="gramStart"/>
        <w:r w:rsidRPr="008133AC">
          <w:rPr>
            <w:rFonts w:ascii="Arial" w:eastAsia="Times New Roman" w:hAnsi="Arial" w:cs="Arial"/>
            <w:color w:val="000000"/>
            <w:sz w:val="20"/>
            <w:szCs w:val="20"/>
          </w:rPr>
          <w:t>bari</w:t>
        </w:r>
        <w:proofErr w:type="gramEnd"/>
        <w:r w:rsidRPr="008133AC">
          <w:rPr>
            <w:rFonts w:ascii="Arial" w:eastAsia="Times New Roman" w:hAnsi="Arial" w:cs="Arial"/>
            <w:color w:val="000000"/>
            <w:sz w:val="20"/>
            <w:szCs w:val="20"/>
          </w:rPr>
          <w:t xml:space="preserve"> wiraniaga yaitu informasi mengenai calon pelanggan baru, mengenai produk yang paling mengutungkan bagi perusahaan untuk dijual, dan dapat mengetahui selera para konsumen.</w:t>
        </w:r>
      </w:ins>
    </w:p>
    <w:p w:rsidR="008133AC" w:rsidRPr="008133AC" w:rsidRDefault="00315597" w:rsidP="008133AC">
      <w:pPr>
        <w:shd w:val="clear" w:color="auto" w:fill="FFFFFF"/>
        <w:spacing w:before="345" w:after="345" w:line="240" w:lineRule="auto"/>
        <w:rPr>
          <w:ins w:id="135" w:author="Unknown"/>
          <w:rFonts w:ascii="Arial" w:eastAsia="Times New Roman" w:hAnsi="Arial" w:cs="Arial"/>
          <w:color w:val="000000"/>
          <w:sz w:val="20"/>
          <w:szCs w:val="20"/>
        </w:rPr>
      </w:pPr>
      <w:ins w:id="136" w:author="Unknown">
        <w:r>
          <w:rPr>
            <w:rFonts w:ascii="Arial" w:eastAsia="Times New Roman" w:hAnsi="Arial" w:cs="Arial"/>
            <w:color w:val="000000"/>
            <w:sz w:val="20"/>
            <w:szCs w:val="20"/>
          </w:rPr>
          <w:pict>
            <v:rect id="_x0000_i1043" style="width:0;height:0" o:hralign="center" o:hrstd="t" o:hr="t" fillcolor="#a0a0a0" stroked="f"/>
          </w:pict>
        </w:r>
      </w:ins>
    </w:p>
    <w:p w:rsidR="008133AC" w:rsidRPr="008133AC" w:rsidRDefault="008133AC" w:rsidP="008133AC">
      <w:pPr>
        <w:numPr>
          <w:ilvl w:val="0"/>
          <w:numId w:val="20"/>
        </w:numPr>
        <w:shd w:val="clear" w:color="auto" w:fill="FFFFFF"/>
        <w:spacing w:after="150" w:line="240" w:lineRule="auto"/>
        <w:ind w:left="495"/>
        <w:jc w:val="both"/>
        <w:outlineLvl w:val="2"/>
        <w:rPr>
          <w:ins w:id="137" w:author="Unknown"/>
          <w:rFonts w:ascii="Arial" w:eastAsia="Times New Roman" w:hAnsi="Arial" w:cs="Arial"/>
          <w:b/>
          <w:bCs/>
          <w:color w:val="000000"/>
          <w:sz w:val="36"/>
          <w:szCs w:val="36"/>
        </w:rPr>
      </w:pPr>
      <w:ins w:id="138" w:author="Unknown">
        <w:r w:rsidRPr="008133AC">
          <w:rPr>
            <w:rFonts w:ascii="Arial" w:eastAsia="Times New Roman" w:hAnsi="Arial" w:cs="Arial"/>
            <w:b/>
            <w:bCs/>
            <w:color w:val="000000"/>
            <w:sz w:val="36"/>
            <w:szCs w:val="36"/>
          </w:rPr>
          <w:t>Sub</w:t>
        </w:r>
      </w:ins>
      <w:r w:rsidR="00315597">
        <w:rPr>
          <w:rFonts w:ascii="Arial" w:eastAsia="Times New Roman" w:hAnsi="Arial" w:cs="Arial"/>
          <w:b/>
          <w:bCs/>
          <w:color w:val="000000"/>
          <w:sz w:val="36"/>
          <w:szCs w:val="36"/>
        </w:rPr>
        <w:t xml:space="preserve"> </w:t>
      </w:r>
      <w:ins w:id="139" w:author="Unknown">
        <w:r w:rsidRPr="008133AC">
          <w:rPr>
            <w:rFonts w:ascii="Arial" w:eastAsia="Times New Roman" w:hAnsi="Arial" w:cs="Arial"/>
            <w:b/>
            <w:bCs/>
            <w:color w:val="000000"/>
            <w:sz w:val="36"/>
            <w:szCs w:val="36"/>
          </w:rPr>
          <w:t>sistem harga</w:t>
        </w:r>
      </w:ins>
    </w:p>
    <w:p w:rsidR="008133AC" w:rsidRPr="008133AC" w:rsidRDefault="008133AC" w:rsidP="008133AC">
      <w:pPr>
        <w:shd w:val="clear" w:color="auto" w:fill="FFFFFF"/>
        <w:spacing w:after="225" w:line="240" w:lineRule="auto"/>
        <w:jc w:val="both"/>
        <w:rPr>
          <w:ins w:id="140" w:author="Unknown"/>
          <w:rFonts w:ascii="Arial" w:eastAsia="Times New Roman" w:hAnsi="Arial" w:cs="Arial"/>
          <w:color w:val="000000"/>
          <w:sz w:val="20"/>
          <w:szCs w:val="20"/>
        </w:rPr>
      </w:pPr>
      <w:proofErr w:type="gramStart"/>
      <w:ins w:id="141" w:author="Unknown">
        <w:r w:rsidRPr="008133AC">
          <w:rPr>
            <w:rFonts w:ascii="Arial" w:eastAsia="Times New Roman" w:hAnsi="Arial" w:cs="Arial"/>
            <w:color w:val="000000"/>
            <w:sz w:val="20"/>
            <w:szCs w:val="20"/>
          </w:rPr>
          <w:t>yakni</w:t>
        </w:r>
        <w:proofErr w:type="gramEnd"/>
        <w:r w:rsidRPr="008133AC">
          <w:rPr>
            <w:rFonts w:ascii="Arial" w:eastAsia="Times New Roman" w:hAnsi="Arial" w:cs="Arial"/>
            <w:color w:val="000000"/>
            <w:sz w:val="20"/>
            <w:szCs w:val="20"/>
          </w:rPr>
          <w:t xml:space="preserve"> perangkat lunak yang memberikan informasi pada manajer tentang harga produk.</w:t>
        </w:r>
      </w:ins>
    </w:p>
    <w:p w:rsidR="008133AC" w:rsidRPr="008133AC" w:rsidRDefault="008133AC" w:rsidP="008133AC">
      <w:pPr>
        <w:shd w:val="clear" w:color="auto" w:fill="FFFFFF"/>
        <w:spacing w:after="225" w:line="240" w:lineRule="auto"/>
        <w:jc w:val="both"/>
        <w:rPr>
          <w:ins w:id="142" w:author="Unknown"/>
          <w:rFonts w:ascii="Arial" w:eastAsia="Times New Roman" w:hAnsi="Arial" w:cs="Arial"/>
          <w:color w:val="000000"/>
          <w:sz w:val="20"/>
          <w:szCs w:val="20"/>
        </w:rPr>
      </w:pPr>
      <w:ins w:id="143" w:author="Unknown">
        <w:r w:rsidRPr="008133AC">
          <w:rPr>
            <w:rFonts w:ascii="Arial" w:eastAsia="Times New Roman" w:hAnsi="Arial" w:cs="Arial"/>
            <w:color w:val="000000"/>
            <w:sz w:val="20"/>
            <w:szCs w:val="20"/>
          </w:rPr>
          <w:t xml:space="preserve">Subsistem harga hamper serupa dengan subsistem promosi dalam hal dukungan keputusan. Penentuan Harga Berdasarkan Biaya menetukan biaya – biaya yang </w:t>
        </w:r>
        <w:proofErr w:type="gramStart"/>
        <w:r w:rsidRPr="008133AC">
          <w:rPr>
            <w:rFonts w:ascii="Arial" w:eastAsia="Times New Roman" w:hAnsi="Arial" w:cs="Arial"/>
            <w:color w:val="000000"/>
            <w:sz w:val="20"/>
            <w:szCs w:val="20"/>
          </w:rPr>
          <w:t>akan</w:t>
        </w:r>
        <w:proofErr w:type="gramEnd"/>
        <w:r w:rsidRPr="008133AC">
          <w:rPr>
            <w:rFonts w:ascii="Arial" w:eastAsia="Times New Roman" w:hAnsi="Arial" w:cs="Arial"/>
            <w:color w:val="000000"/>
            <w:sz w:val="20"/>
            <w:szCs w:val="20"/>
          </w:rPr>
          <w:t xml:space="preserve"> dikeluarkan dan menambahkan mark-up yang diinginkan. </w:t>
        </w:r>
        <w:proofErr w:type="gramStart"/>
        <w:r w:rsidRPr="008133AC">
          <w:rPr>
            <w:rFonts w:ascii="Arial" w:eastAsia="Times New Roman" w:hAnsi="Arial" w:cs="Arial"/>
            <w:color w:val="000000"/>
            <w:sz w:val="20"/>
            <w:szCs w:val="20"/>
          </w:rPr>
          <w:t>Penentuan Harga Berdasarkan Permintaan menetapkan harga sesuai dengan nilai yang ditempatkan oleh konsumen terhadap suatu produk.</w:t>
        </w:r>
        <w:proofErr w:type="gramEnd"/>
      </w:ins>
    </w:p>
    <w:p w:rsidR="008133AC" w:rsidRPr="008133AC" w:rsidRDefault="008133AC" w:rsidP="008133AC">
      <w:pPr>
        <w:shd w:val="clear" w:color="auto" w:fill="FFFFFF"/>
        <w:spacing w:after="225" w:line="240" w:lineRule="auto"/>
        <w:jc w:val="both"/>
        <w:rPr>
          <w:ins w:id="144" w:author="Unknown"/>
          <w:rFonts w:ascii="Arial" w:eastAsia="Times New Roman" w:hAnsi="Arial" w:cs="Arial"/>
          <w:color w:val="000000"/>
          <w:sz w:val="20"/>
          <w:szCs w:val="20"/>
        </w:rPr>
      </w:pPr>
      <w:ins w:id="145" w:author="Unknown">
        <w:r w:rsidRPr="008133AC">
          <w:rPr>
            <w:rFonts w:ascii="Arial" w:eastAsia="Times New Roman" w:hAnsi="Arial" w:cs="Arial"/>
            <w:color w:val="000000"/>
            <w:sz w:val="20"/>
            <w:szCs w:val="20"/>
          </w:rPr>
          <w:t>Manajer dapat menggunakan sub sistem – sub sistem ini secara terpisah atau gabungan. Integrated mix subsystem (subsistem bauran terintegrasi) memungkinkan manajer   mengembangkan strategi pemsaran yang menggunakan campuran unsur-unsur secara gabungan.</w:t>
        </w:r>
      </w:ins>
    </w:p>
    <w:p w:rsidR="008133AC" w:rsidRPr="008133AC" w:rsidRDefault="008133AC" w:rsidP="008133AC">
      <w:pPr>
        <w:shd w:val="clear" w:color="auto" w:fill="FFFFFF"/>
        <w:spacing w:after="225" w:line="240" w:lineRule="auto"/>
        <w:jc w:val="both"/>
        <w:rPr>
          <w:ins w:id="146" w:author="Unknown"/>
          <w:rFonts w:ascii="Arial" w:eastAsia="Times New Roman" w:hAnsi="Arial" w:cs="Arial"/>
          <w:color w:val="000000"/>
          <w:sz w:val="20"/>
          <w:szCs w:val="20"/>
        </w:rPr>
      </w:pPr>
      <w:ins w:id="147" w:author="Unknown">
        <w:r w:rsidRPr="008133AC">
          <w:rPr>
            <w:rFonts w:ascii="Arial" w:eastAsia="Times New Roman" w:hAnsi="Arial" w:cs="Arial"/>
            <w:color w:val="000000"/>
            <w:sz w:val="20"/>
            <w:szCs w:val="20"/>
          </w:rPr>
          <w:t xml:space="preserve">Untuk tiap output sistem, manajemen memutuskan bahwa informasi tertentu dapat berguna dalam memecahkan masalah pemasaran. Perangkat lunak dikembangkan untuk menyediakan informasi mengenai unsur-unsur bauran pemasaran melalui berbagai </w:t>
        </w:r>
        <w:proofErr w:type="gramStart"/>
        <w:r w:rsidRPr="008133AC">
          <w:rPr>
            <w:rFonts w:ascii="Arial" w:eastAsia="Times New Roman" w:hAnsi="Arial" w:cs="Arial"/>
            <w:color w:val="000000"/>
            <w:sz w:val="20"/>
            <w:szCs w:val="20"/>
          </w:rPr>
          <w:t>cara</w:t>
        </w:r>
        <w:proofErr w:type="gramEnd"/>
        <w:r w:rsidRPr="008133AC">
          <w:rPr>
            <w:rFonts w:ascii="Arial" w:eastAsia="Times New Roman" w:hAnsi="Arial" w:cs="Arial"/>
            <w:color w:val="000000"/>
            <w:sz w:val="20"/>
            <w:szCs w:val="20"/>
          </w:rPr>
          <w:t xml:space="preserve"> atau kombinasi sub sistem informasi pemasaran.</w:t>
        </w:r>
      </w:ins>
    </w:p>
    <w:p w:rsidR="008133AC" w:rsidRPr="008133AC" w:rsidRDefault="008133AC" w:rsidP="008133AC">
      <w:pPr>
        <w:shd w:val="clear" w:color="auto" w:fill="FFFFFF"/>
        <w:spacing w:after="225" w:line="240" w:lineRule="auto"/>
        <w:jc w:val="both"/>
        <w:rPr>
          <w:ins w:id="148" w:author="Unknown"/>
          <w:rFonts w:ascii="Arial" w:eastAsia="Times New Roman" w:hAnsi="Arial" w:cs="Arial"/>
          <w:color w:val="000000"/>
          <w:sz w:val="20"/>
          <w:szCs w:val="20"/>
        </w:rPr>
      </w:pPr>
      <w:ins w:id="149" w:author="Unknown">
        <w:r w:rsidRPr="008133AC">
          <w:rPr>
            <w:rFonts w:ascii="Arial" w:eastAsia="Times New Roman" w:hAnsi="Arial" w:cs="Arial"/>
            <w:color w:val="000000"/>
            <w:sz w:val="20"/>
            <w:szCs w:val="20"/>
          </w:rPr>
          <w:t xml:space="preserve">Manager </w:t>
        </w:r>
        <w:proofErr w:type="gramStart"/>
        <w:r w:rsidRPr="008133AC">
          <w:rPr>
            <w:rFonts w:ascii="Arial" w:eastAsia="Times New Roman" w:hAnsi="Arial" w:cs="Arial"/>
            <w:color w:val="000000"/>
            <w:sz w:val="20"/>
            <w:szCs w:val="20"/>
          </w:rPr>
          <w:t>pemasaran</w:t>
        </w:r>
        <w:proofErr w:type="gramEnd"/>
        <w:r w:rsidRPr="008133AC">
          <w:rPr>
            <w:rFonts w:ascii="Arial" w:eastAsia="Times New Roman" w:hAnsi="Arial" w:cs="Arial"/>
            <w:color w:val="000000"/>
            <w:sz w:val="20"/>
            <w:szCs w:val="20"/>
          </w:rPr>
          <w:t xml:space="preserve"> menggunakan penelitian pemasaran untuk mengumpulkan berbagai informasi. Informasi yang dikumpulkan terbagi menjadi 2 yaitu: Data primer adalah sebuah data yang dikumpulkan oleh perusahaan. Data sekunder adalah sebuah data yang didapat atau dikumpulkan oleh orang lain. Penelitian pemasaran digunakan untuk mengumpulkan data primer melalui beberapa teknik penelitian:</w:t>
        </w:r>
      </w:ins>
    </w:p>
    <w:p w:rsidR="008133AC" w:rsidRPr="008133AC" w:rsidRDefault="00315597" w:rsidP="008133AC">
      <w:pPr>
        <w:shd w:val="clear" w:color="auto" w:fill="FFFFFF"/>
        <w:spacing w:before="345" w:after="345" w:line="240" w:lineRule="auto"/>
        <w:rPr>
          <w:ins w:id="150" w:author="Unknown"/>
          <w:rFonts w:ascii="Arial" w:eastAsia="Times New Roman" w:hAnsi="Arial" w:cs="Arial"/>
          <w:color w:val="000000"/>
          <w:sz w:val="20"/>
          <w:szCs w:val="20"/>
        </w:rPr>
      </w:pPr>
      <w:ins w:id="151" w:author="Unknown">
        <w:r>
          <w:rPr>
            <w:rFonts w:ascii="Arial" w:eastAsia="Times New Roman" w:hAnsi="Arial" w:cs="Arial"/>
            <w:color w:val="000000"/>
            <w:sz w:val="20"/>
            <w:szCs w:val="20"/>
          </w:rPr>
          <w:pict>
            <v:rect id="_x0000_i1044" style="width:0;height:0" o:hralign="center" o:hrstd="t" o:hr="t" fillcolor="#a0a0a0" stroked="f"/>
          </w:pict>
        </w:r>
      </w:ins>
    </w:p>
    <w:p w:rsidR="008133AC" w:rsidRPr="008133AC" w:rsidRDefault="008133AC" w:rsidP="008133AC">
      <w:pPr>
        <w:numPr>
          <w:ilvl w:val="0"/>
          <w:numId w:val="21"/>
        </w:numPr>
        <w:shd w:val="clear" w:color="auto" w:fill="FFFFFF"/>
        <w:spacing w:before="100" w:beforeAutospacing="1" w:after="100" w:afterAutospacing="1" w:line="240" w:lineRule="auto"/>
        <w:ind w:left="495"/>
        <w:rPr>
          <w:ins w:id="152" w:author="Unknown"/>
          <w:rFonts w:ascii="Arial" w:eastAsia="Times New Roman" w:hAnsi="Arial" w:cs="Arial"/>
          <w:i/>
          <w:iCs/>
          <w:color w:val="000000"/>
          <w:sz w:val="20"/>
          <w:szCs w:val="20"/>
        </w:rPr>
      </w:pPr>
      <w:ins w:id="153" w:author="Unknown">
        <w:r w:rsidRPr="008133AC">
          <w:rPr>
            <w:rFonts w:ascii="Arial" w:eastAsia="Times New Roman" w:hAnsi="Arial" w:cs="Arial"/>
            <w:b/>
            <w:bCs/>
            <w:i/>
            <w:iCs/>
            <w:color w:val="000000"/>
            <w:sz w:val="20"/>
            <w:szCs w:val="20"/>
          </w:rPr>
          <w:t>Survei</w:t>
        </w:r>
      </w:ins>
    </w:p>
    <w:p w:rsidR="008133AC" w:rsidRPr="008133AC" w:rsidRDefault="008133AC" w:rsidP="008133AC">
      <w:pPr>
        <w:shd w:val="clear" w:color="auto" w:fill="FFFFFF"/>
        <w:spacing w:after="225" w:line="240" w:lineRule="auto"/>
        <w:rPr>
          <w:ins w:id="154" w:author="Unknown"/>
          <w:rFonts w:ascii="Arial" w:eastAsia="Times New Roman" w:hAnsi="Arial" w:cs="Arial"/>
          <w:i/>
          <w:iCs/>
          <w:color w:val="000000"/>
          <w:sz w:val="20"/>
          <w:szCs w:val="20"/>
        </w:rPr>
      </w:pPr>
      <w:ins w:id="155" w:author="Unknown">
        <w:r w:rsidRPr="008133AC">
          <w:rPr>
            <w:rFonts w:ascii="Arial" w:eastAsia="Times New Roman" w:hAnsi="Arial" w:cs="Arial"/>
            <w:i/>
            <w:iCs/>
            <w:color w:val="000000"/>
            <w:sz w:val="20"/>
            <w:szCs w:val="20"/>
          </w:rPr>
          <w:t xml:space="preserve">Survei adalah salah satu teknik penelitian pemsaran yang menanyakan sejumlah orang dengan pertanyaan yang </w:t>
        </w:r>
        <w:proofErr w:type="gramStart"/>
        <w:r w:rsidRPr="008133AC">
          <w:rPr>
            <w:rFonts w:ascii="Arial" w:eastAsia="Times New Roman" w:hAnsi="Arial" w:cs="Arial"/>
            <w:i/>
            <w:iCs/>
            <w:color w:val="000000"/>
            <w:sz w:val="20"/>
            <w:szCs w:val="20"/>
          </w:rPr>
          <w:t>sama</w:t>
        </w:r>
        <w:proofErr w:type="gramEnd"/>
        <w:r w:rsidRPr="008133AC">
          <w:rPr>
            <w:rFonts w:ascii="Arial" w:eastAsia="Times New Roman" w:hAnsi="Arial" w:cs="Arial"/>
            <w:i/>
            <w:iCs/>
            <w:color w:val="000000"/>
            <w:sz w:val="20"/>
            <w:szCs w:val="20"/>
          </w:rPr>
          <w:t>.</w:t>
        </w:r>
      </w:ins>
    </w:p>
    <w:p w:rsidR="008133AC" w:rsidRPr="008133AC" w:rsidRDefault="00315597" w:rsidP="008133AC">
      <w:pPr>
        <w:shd w:val="clear" w:color="auto" w:fill="FFFFFF"/>
        <w:spacing w:before="345" w:after="345" w:line="240" w:lineRule="auto"/>
        <w:rPr>
          <w:ins w:id="156" w:author="Unknown"/>
          <w:rFonts w:ascii="Arial" w:eastAsia="Times New Roman" w:hAnsi="Arial" w:cs="Arial"/>
          <w:i/>
          <w:iCs/>
          <w:color w:val="000000"/>
          <w:sz w:val="20"/>
          <w:szCs w:val="20"/>
        </w:rPr>
      </w:pPr>
      <w:ins w:id="157" w:author="Unknown">
        <w:r>
          <w:rPr>
            <w:rFonts w:ascii="Arial" w:eastAsia="Times New Roman" w:hAnsi="Arial" w:cs="Arial"/>
            <w:i/>
            <w:iCs/>
            <w:color w:val="000000"/>
            <w:sz w:val="20"/>
            <w:szCs w:val="20"/>
          </w:rPr>
          <w:pict>
            <v:rect id="_x0000_i1045" style="width:0;height:0" o:hralign="center" o:hrstd="t" o:hr="t" fillcolor="#a0a0a0" stroked="f"/>
          </w:pict>
        </w:r>
      </w:ins>
    </w:p>
    <w:p w:rsidR="008133AC" w:rsidRPr="008133AC" w:rsidRDefault="008133AC" w:rsidP="008133AC">
      <w:pPr>
        <w:numPr>
          <w:ilvl w:val="0"/>
          <w:numId w:val="22"/>
        </w:numPr>
        <w:shd w:val="clear" w:color="auto" w:fill="FFFFFF"/>
        <w:spacing w:before="100" w:beforeAutospacing="1" w:after="100" w:afterAutospacing="1" w:line="240" w:lineRule="auto"/>
        <w:ind w:left="495"/>
        <w:rPr>
          <w:ins w:id="158" w:author="Unknown"/>
          <w:rFonts w:ascii="Arial" w:eastAsia="Times New Roman" w:hAnsi="Arial" w:cs="Arial"/>
          <w:i/>
          <w:iCs/>
          <w:color w:val="000000"/>
          <w:sz w:val="20"/>
          <w:szCs w:val="20"/>
        </w:rPr>
      </w:pPr>
      <w:ins w:id="159" w:author="Unknown">
        <w:r w:rsidRPr="008133AC">
          <w:rPr>
            <w:rFonts w:ascii="Arial" w:eastAsia="Times New Roman" w:hAnsi="Arial" w:cs="Arial"/>
            <w:b/>
            <w:bCs/>
            <w:i/>
            <w:iCs/>
            <w:color w:val="000000"/>
            <w:sz w:val="20"/>
            <w:szCs w:val="20"/>
          </w:rPr>
          <w:t>Wawancara mendalam</w:t>
        </w:r>
      </w:ins>
    </w:p>
    <w:p w:rsidR="008133AC" w:rsidRPr="008133AC" w:rsidRDefault="008133AC" w:rsidP="008133AC">
      <w:pPr>
        <w:shd w:val="clear" w:color="auto" w:fill="FFFFFF"/>
        <w:spacing w:after="225" w:line="240" w:lineRule="auto"/>
        <w:rPr>
          <w:ins w:id="160" w:author="Unknown"/>
          <w:rFonts w:ascii="Arial" w:eastAsia="Times New Roman" w:hAnsi="Arial" w:cs="Arial"/>
          <w:i/>
          <w:iCs/>
          <w:color w:val="000000"/>
          <w:sz w:val="20"/>
          <w:szCs w:val="20"/>
        </w:rPr>
      </w:pPr>
      <w:ins w:id="161" w:author="Unknown">
        <w:r w:rsidRPr="008133AC">
          <w:rPr>
            <w:rFonts w:ascii="Arial" w:eastAsia="Times New Roman" w:hAnsi="Arial" w:cs="Arial"/>
            <w:i/>
            <w:iCs/>
            <w:color w:val="000000"/>
            <w:sz w:val="20"/>
            <w:szCs w:val="20"/>
          </w:rPr>
          <w:t xml:space="preserve">Wawancara mendalam tidak berbeda jauh dengan survey namun waktu yang digunakan wawancara lebih panjang dan lebih berpusat kepada </w:t>
        </w:r>
        <w:proofErr w:type="gramStart"/>
        <w:r w:rsidRPr="008133AC">
          <w:rPr>
            <w:rFonts w:ascii="Arial" w:eastAsia="Times New Roman" w:hAnsi="Arial" w:cs="Arial"/>
            <w:i/>
            <w:iCs/>
            <w:color w:val="000000"/>
            <w:sz w:val="20"/>
            <w:szCs w:val="20"/>
          </w:rPr>
          <w:t>apa</w:t>
        </w:r>
        <w:proofErr w:type="gramEnd"/>
        <w:r w:rsidRPr="008133AC">
          <w:rPr>
            <w:rFonts w:ascii="Arial" w:eastAsia="Times New Roman" w:hAnsi="Arial" w:cs="Arial"/>
            <w:i/>
            <w:iCs/>
            <w:color w:val="000000"/>
            <w:sz w:val="20"/>
            <w:szCs w:val="20"/>
          </w:rPr>
          <w:t xml:space="preserve"> yang akan konsumen lakukan.</w:t>
        </w:r>
      </w:ins>
    </w:p>
    <w:p w:rsidR="008133AC" w:rsidRPr="008133AC" w:rsidRDefault="00315597" w:rsidP="008133AC">
      <w:pPr>
        <w:shd w:val="clear" w:color="auto" w:fill="FFFFFF"/>
        <w:spacing w:before="345" w:after="345" w:line="240" w:lineRule="auto"/>
        <w:rPr>
          <w:ins w:id="162" w:author="Unknown"/>
          <w:rFonts w:ascii="Arial" w:eastAsia="Times New Roman" w:hAnsi="Arial" w:cs="Arial"/>
          <w:i/>
          <w:iCs/>
          <w:color w:val="000000"/>
          <w:sz w:val="20"/>
          <w:szCs w:val="20"/>
        </w:rPr>
      </w:pPr>
      <w:ins w:id="163" w:author="Unknown">
        <w:r>
          <w:rPr>
            <w:rFonts w:ascii="Arial" w:eastAsia="Times New Roman" w:hAnsi="Arial" w:cs="Arial"/>
            <w:i/>
            <w:iCs/>
            <w:color w:val="000000"/>
            <w:sz w:val="20"/>
            <w:szCs w:val="20"/>
          </w:rPr>
          <w:pict>
            <v:rect id="_x0000_i1046" style="width:0;height:0" o:hralign="center" o:hrstd="t" o:hr="t" fillcolor="#a0a0a0" stroked="f"/>
          </w:pict>
        </w:r>
      </w:ins>
    </w:p>
    <w:p w:rsidR="008133AC" w:rsidRPr="008133AC" w:rsidRDefault="008133AC" w:rsidP="008133AC">
      <w:pPr>
        <w:numPr>
          <w:ilvl w:val="0"/>
          <w:numId w:val="23"/>
        </w:numPr>
        <w:shd w:val="clear" w:color="auto" w:fill="FFFFFF"/>
        <w:spacing w:before="100" w:beforeAutospacing="1" w:after="100" w:afterAutospacing="1" w:line="240" w:lineRule="auto"/>
        <w:ind w:left="495"/>
        <w:rPr>
          <w:ins w:id="164" w:author="Unknown"/>
          <w:rFonts w:ascii="Arial" w:eastAsia="Times New Roman" w:hAnsi="Arial" w:cs="Arial"/>
          <w:i/>
          <w:iCs/>
          <w:color w:val="000000"/>
          <w:sz w:val="20"/>
          <w:szCs w:val="20"/>
        </w:rPr>
      </w:pPr>
      <w:ins w:id="165" w:author="Unknown">
        <w:r w:rsidRPr="008133AC">
          <w:rPr>
            <w:rFonts w:ascii="Arial" w:eastAsia="Times New Roman" w:hAnsi="Arial" w:cs="Arial"/>
            <w:b/>
            <w:bCs/>
            <w:i/>
            <w:iCs/>
            <w:color w:val="000000"/>
            <w:sz w:val="20"/>
            <w:szCs w:val="20"/>
          </w:rPr>
          <w:t>Pengamatan</w:t>
        </w:r>
      </w:ins>
    </w:p>
    <w:p w:rsidR="008133AC" w:rsidRPr="008133AC" w:rsidRDefault="008133AC" w:rsidP="008133AC">
      <w:pPr>
        <w:shd w:val="clear" w:color="auto" w:fill="FFFFFF"/>
        <w:spacing w:after="225" w:line="240" w:lineRule="auto"/>
        <w:rPr>
          <w:ins w:id="166" w:author="Unknown"/>
          <w:rFonts w:ascii="Arial" w:eastAsia="Times New Roman" w:hAnsi="Arial" w:cs="Arial"/>
          <w:i/>
          <w:iCs/>
          <w:color w:val="000000"/>
          <w:sz w:val="20"/>
          <w:szCs w:val="20"/>
        </w:rPr>
      </w:pPr>
      <w:ins w:id="167" w:author="Unknown">
        <w:r w:rsidRPr="008133AC">
          <w:rPr>
            <w:rFonts w:ascii="Arial" w:eastAsia="Times New Roman" w:hAnsi="Arial" w:cs="Arial"/>
            <w:i/>
            <w:iCs/>
            <w:color w:val="000000"/>
            <w:sz w:val="20"/>
            <w:szCs w:val="20"/>
          </w:rPr>
          <w:lastRenderedPageBreak/>
          <w:t xml:space="preserve">Pengamatan merupakan teknik penelitian yang sangat detail karena peneliti mencatat nomor plat mobil atau motor dari parkiran perbelanjaan dan terkadang peneliti pun memperhatikan sampah orang untuk mempelajari produk </w:t>
        </w:r>
        <w:proofErr w:type="gramStart"/>
        <w:r w:rsidRPr="008133AC">
          <w:rPr>
            <w:rFonts w:ascii="Arial" w:eastAsia="Times New Roman" w:hAnsi="Arial" w:cs="Arial"/>
            <w:i/>
            <w:iCs/>
            <w:color w:val="000000"/>
            <w:sz w:val="20"/>
            <w:szCs w:val="20"/>
          </w:rPr>
          <w:t>apa</w:t>
        </w:r>
        <w:proofErr w:type="gramEnd"/>
        <w:r w:rsidRPr="008133AC">
          <w:rPr>
            <w:rFonts w:ascii="Arial" w:eastAsia="Times New Roman" w:hAnsi="Arial" w:cs="Arial"/>
            <w:i/>
            <w:iCs/>
            <w:color w:val="000000"/>
            <w:sz w:val="20"/>
            <w:szCs w:val="20"/>
          </w:rPr>
          <w:t xml:space="preserve"> yang sering di konsumsi oleh konsumen.</w:t>
        </w:r>
      </w:ins>
    </w:p>
    <w:p w:rsidR="008133AC" w:rsidRPr="008133AC" w:rsidRDefault="00315597" w:rsidP="008133AC">
      <w:pPr>
        <w:shd w:val="clear" w:color="auto" w:fill="FFFFFF"/>
        <w:spacing w:before="345" w:after="345" w:line="240" w:lineRule="auto"/>
        <w:rPr>
          <w:ins w:id="168" w:author="Unknown"/>
          <w:rFonts w:ascii="Arial" w:eastAsia="Times New Roman" w:hAnsi="Arial" w:cs="Arial"/>
          <w:i/>
          <w:iCs/>
          <w:color w:val="000000"/>
          <w:sz w:val="20"/>
          <w:szCs w:val="20"/>
        </w:rPr>
      </w:pPr>
      <w:ins w:id="169" w:author="Unknown">
        <w:r>
          <w:rPr>
            <w:rFonts w:ascii="Arial" w:eastAsia="Times New Roman" w:hAnsi="Arial" w:cs="Arial"/>
            <w:i/>
            <w:iCs/>
            <w:color w:val="000000"/>
            <w:sz w:val="20"/>
            <w:szCs w:val="20"/>
          </w:rPr>
          <w:pict>
            <v:rect id="_x0000_i1047" style="width:0;height:0" o:hralign="center" o:hrstd="t" o:hr="t" fillcolor="#a0a0a0" stroked="f"/>
          </w:pict>
        </w:r>
      </w:ins>
    </w:p>
    <w:p w:rsidR="008133AC" w:rsidRPr="008133AC" w:rsidRDefault="008133AC" w:rsidP="008133AC">
      <w:pPr>
        <w:numPr>
          <w:ilvl w:val="0"/>
          <w:numId w:val="24"/>
        </w:numPr>
        <w:shd w:val="clear" w:color="auto" w:fill="FFFFFF"/>
        <w:spacing w:before="100" w:beforeAutospacing="1" w:after="100" w:afterAutospacing="1" w:line="240" w:lineRule="auto"/>
        <w:ind w:left="495"/>
        <w:rPr>
          <w:ins w:id="170" w:author="Unknown"/>
          <w:rFonts w:ascii="Arial" w:eastAsia="Times New Roman" w:hAnsi="Arial" w:cs="Arial"/>
          <w:i/>
          <w:iCs/>
          <w:color w:val="000000"/>
          <w:sz w:val="20"/>
          <w:szCs w:val="20"/>
        </w:rPr>
      </w:pPr>
      <w:ins w:id="171" w:author="Unknown">
        <w:r w:rsidRPr="008133AC">
          <w:rPr>
            <w:rFonts w:ascii="Arial" w:eastAsia="Times New Roman" w:hAnsi="Arial" w:cs="Arial"/>
            <w:b/>
            <w:bCs/>
            <w:i/>
            <w:iCs/>
            <w:color w:val="000000"/>
            <w:sz w:val="20"/>
            <w:szCs w:val="20"/>
          </w:rPr>
          <w:t>Pengujian Terkendali</w:t>
        </w:r>
      </w:ins>
    </w:p>
    <w:p w:rsidR="008133AC" w:rsidRPr="008133AC" w:rsidRDefault="008133AC" w:rsidP="008133AC">
      <w:pPr>
        <w:shd w:val="clear" w:color="auto" w:fill="FFFFFF"/>
        <w:spacing w:after="100" w:afterAutospacing="1" w:line="240" w:lineRule="auto"/>
        <w:rPr>
          <w:ins w:id="172" w:author="Unknown"/>
          <w:rFonts w:ascii="Arial" w:eastAsia="Times New Roman" w:hAnsi="Arial" w:cs="Arial"/>
          <w:i/>
          <w:iCs/>
          <w:color w:val="000000"/>
          <w:sz w:val="20"/>
          <w:szCs w:val="20"/>
        </w:rPr>
      </w:pPr>
      <w:proofErr w:type="gramStart"/>
      <w:ins w:id="173" w:author="Unknown">
        <w:r w:rsidRPr="008133AC">
          <w:rPr>
            <w:rFonts w:ascii="Arial" w:eastAsia="Times New Roman" w:hAnsi="Arial" w:cs="Arial"/>
            <w:i/>
            <w:iCs/>
            <w:color w:val="000000"/>
            <w:sz w:val="20"/>
            <w:szCs w:val="20"/>
          </w:rPr>
          <w:t>Pengujian terkendali mencari suatu subyekdalam percobaan yang dirancang untuk mengukur dampak dari suatu perlakuan tertentu.</w:t>
        </w:r>
        <w:proofErr w:type="gramEnd"/>
      </w:ins>
    </w:p>
    <w:p w:rsidR="008133AC" w:rsidRPr="008133AC" w:rsidRDefault="008133AC" w:rsidP="008133AC">
      <w:pPr>
        <w:shd w:val="clear" w:color="auto" w:fill="FFFFFF"/>
        <w:spacing w:after="225" w:line="240" w:lineRule="auto"/>
        <w:jc w:val="both"/>
        <w:rPr>
          <w:ins w:id="174" w:author="Unknown"/>
          <w:rFonts w:ascii="Arial" w:eastAsia="Times New Roman" w:hAnsi="Arial" w:cs="Arial"/>
          <w:color w:val="000000"/>
          <w:sz w:val="20"/>
          <w:szCs w:val="20"/>
        </w:rPr>
      </w:pPr>
      <w:ins w:id="175" w:author="Unknown">
        <w:r w:rsidRPr="008133AC">
          <w:rPr>
            <w:rFonts w:ascii="Arial" w:eastAsia="Times New Roman" w:hAnsi="Arial" w:cs="Arial"/>
            <w:color w:val="000000"/>
            <w:sz w:val="20"/>
            <w:szCs w:val="20"/>
          </w:rPr>
          <w:t>Penelitian pemasaran digunakan untuk mengumpulkan data sekundermelalui beberapa teknik penelitian:</w:t>
        </w:r>
      </w:ins>
    </w:p>
    <w:p w:rsidR="008133AC" w:rsidRPr="008133AC" w:rsidRDefault="00315597" w:rsidP="008133AC">
      <w:pPr>
        <w:shd w:val="clear" w:color="auto" w:fill="FFFFFF"/>
        <w:spacing w:before="345" w:after="345" w:line="240" w:lineRule="auto"/>
        <w:rPr>
          <w:ins w:id="176" w:author="Unknown"/>
          <w:rFonts w:ascii="Arial" w:eastAsia="Times New Roman" w:hAnsi="Arial" w:cs="Arial"/>
          <w:color w:val="000000"/>
          <w:sz w:val="20"/>
          <w:szCs w:val="20"/>
        </w:rPr>
      </w:pPr>
      <w:ins w:id="177" w:author="Unknown">
        <w:r>
          <w:rPr>
            <w:rFonts w:ascii="Arial" w:eastAsia="Times New Roman" w:hAnsi="Arial" w:cs="Arial"/>
            <w:color w:val="000000"/>
            <w:sz w:val="20"/>
            <w:szCs w:val="20"/>
          </w:rPr>
          <w:pict>
            <v:rect id="_x0000_i1048" style="width:0;height:0" o:hralign="center" o:hrstd="t" o:hr="t" fillcolor="#a0a0a0" stroked="f"/>
          </w:pict>
        </w:r>
      </w:ins>
    </w:p>
    <w:p w:rsidR="008133AC" w:rsidRPr="008133AC" w:rsidRDefault="008133AC" w:rsidP="008133AC">
      <w:pPr>
        <w:numPr>
          <w:ilvl w:val="0"/>
          <w:numId w:val="25"/>
        </w:numPr>
        <w:shd w:val="clear" w:color="auto" w:fill="FFFFFF"/>
        <w:spacing w:after="150" w:line="240" w:lineRule="auto"/>
        <w:ind w:left="495"/>
        <w:jc w:val="both"/>
        <w:outlineLvl w:val="2"/>
        <w:rPr>
          <w:ins w:id="178" w:author="Unknown"/>
          <w:rFonts w:ascii="Arial" w:eastAsia="Times New Roman" w:hAnsi="Arial" w:cs="Arial"/>
          <w:b/>
          <w:bCs/>
          <w:color w:val="000000"/>
          <w:sz w:val="36"/>
          <w:szCs w:val="36"/>
        </w:rPr>
      </w:pPr>
      <w:ins w:id="179" w:author="Unknown">
        <w:r w:rsidRPr="008133AC">
          <w:rPr>
            <w:rFonts w:ascii="Arial" w:eastAsia="Times New Roman" w:hAnsi="Arial" w:cs="Arial"/>
            <w:b/>
            <w:bCs/>
            <w:color w:val="000000"/>
            <w:sz w:val="36"/>
            <w:szCs w:val="36"/>
          </w:rPr>
          <w:t>Mailing Lists</w:t>
        </w:r>
      </w:ins>
    </w:p>
    <w:p w:rsidR="008133AC" w:rsidRPr="008133AC" w:rsidRDefault="008133AC" w:rsidP="008133AC">
      <w:pPr>
        <w:shd w:val="clear" w:color="auto" w:fill="FFFFFF"/>
        <w:spacing w:after="225" w:line="240" w:lineRule="auto"/>
        <w:jc w:val="both"/>
        <w:rPr>
          <w:ins w:id="180" w:author="Unknown"/>
          <w:rFonts w:ascii="Arial" w:eastAsia="Times New Roman" w:hAnsi="Arial" w:cs="Arial"/>
          <w:color w:val="000000"/>
          <w:sz w:val="20"/>
          <w:szCs w:val="20"/>
        </w:rPr>
      </w:pPr>
      <w:ins w:id="181" w:author="Unknown">
        <w:r w:rsidRPr="008133AC">
          <w:rPr>
            <w:rFonts w:ascii="Arial" w:eastAsia="Times New Roman" w:hAnsi="Arial" w:cs="Arial"/>
            <w:color w:val="000000"/>
            <w:sz w:val="20"/>
            <w:szCs w:val="20"/>
          </w:rPr>
          <w:t xml:space="preserve">Daftar alamat </w:t>
        </w:r>
        <w:proofErr w:type="gramStart"/>
        <w:r w:rsidRPr="008133AC">
          <w:rPr>
            <w:rFonts w:ascii="Arial" w:eastAsia="Times New Roman" w:hAnsi="Arial" w:cs="Arial"/>
            <w:color w:val="000000"/>
            <w:sz w:val="20"/>
            <w:szCs w:val="20"/>
          </w:rPr>
          <w:t>surat</w:t>
        </w:r>
        <w:proofErr w:type="gramEnd"/>
        <w:r w:rsidRPr="008133AC">
          <w:rPr>
            <w:rFonts w:ascii="Arial" w:eastAsia="Times New Roman" w:hAnsi="Arial" w:cs="Arial"/>
            <w:color w:val="000000"/>
            <w:sz w:val="20"/>
            <w:szCs w:val="20"/>
          </w:rPr>
          <w:t xml:space="preserve"> yang tersedia dalam berbagai bentuk, termasuk pita magnetic, disket, dan kartu indeks.</w:t>
        </w:r>
      </w:ins>
    </w:p>
    <w:p w:rsidR="008133AC" w:rsidRPr="008133AC" w:rsidRDefault="00315597" w:rsidP="008133AC">
      <w:pPr>
        <w:shd w:val="clear" w:color="auto" w:fill="FFFFFF"/>
        <w:spacing w:before="345" w:after="345" w:line="240" w:lineRule="auto"/>
        <w:rPr>
          <w:ins w:id="182" w:author="Unknown"/>
          <w:rFonts w:ascii="Arial" w:eastAsia="Times New Roman" w:hAnsi="Arial" w:cs="Arial"/>
          <w:color w:val="000000"/>
          <w:sz w:val="20"/>
          <w:szCs w:val="20"/>
        </w:rPr>
      </w:pPr>
      <w:ins w:id="183" w:author="Unknown">
        <w:r>
          <w:rPr>
            <w:rFonts w:ascii="Arial" w:eastAsia="Times New Roman" w:hAnsi="Arial" w:cs="Arial"/>
            <w:color w:val="000000"/>
            <w:sz w:val="20"/>
            <w:szCs w:val="20"/>
          </w:rPr>
          <w:pict>
            <v:rect id="_x0000_i1049" style="width:0;height:0" o:hralign="center" o:hrstd="t" o:hr="t" fillcolor="#a0a0a0" stroked="f"/>
          </w:pict>
        </w:r>
      </w:ins>
    </w:p>
    <w:p w:rsidR="008133AC" w:rsidRPr="008133AC" w:rsidRDefault="008133AC" w:rsidP="008133AC">
      <w:pPr>
        <w:numPr>
          <w:ilvl w:val="0"/>
          <w:numId w:val="26"/>
        </w:numPr>
        <w:shd w:val="clear" w:color="auto" w:fill="FFFFFF"/>
        <w:spacing w:after="150" w:line="240" w:lineRule="auto"/>
        <w:ind w:left="495"/>
        <w:jc w:val="both"/>
        <w:outlineLvl w:val="2"/>
        <w:rPr>
          <w:ins w:id="184" w:author="Unknown"/>
          <w:rFonts w:ascii="Arial" w:eastAsia="Times New Roman" w:hAnsi="Arial" w:cs="Arial"/>
          <w:b/>
          <w:bCs/>
          <w:color w:val="000000"/>
          <w:sz w:val="36"/>
          <w:szCs w:val="36"/>
        </w:rPr>
      </w:pPr>
      <w:ins w:id="185" w:author="Unknown">
        <w:r w:rsidRPr="008133AC">
          <w:rPr>
            <w:rFonts w:ascii="Arial" w:eastAsia="Times New Roman" w:hAnsi="Arial" w:cs="Arial"/>
            <w:b/>
            <w:bCs/>
            <w:color w:val="000000"/>
            <w:sz w:val="36"/>
            <w:szCs w:val="36"/>
          </w:rPr>
          <w:t>Direct Mail</w:t>
        </w:r>
      </w:ins>
    </w:p>
    <w:p w:rsidR="008133AC" w:rsidRPr="008133AC" w:rsidRDefault="008133AC" w:rsidP="008133AC">
      <w:pPr>
        <w:shd w:val="clear" w:color="auto" w:fill="FFFFFF"/>
        <w:spacing w:after="225" w:line="240" w:lineRule="auto"/>
        <w:jc w:val="both"/>
        <w:rPr>
          <w:ins w:id="186" w:author="Unknown"/>
          <w:rFonts w:ascii="Arial" w:eastAsia="Times New Roman" w:hAnsi="Arial" w:cs="Arial"/>
          <w:color w:val="000000"/>
          <w:sz w:val="20"/>
          <w:szCs w:val="20"/>
        </w:rPr>
      </w:pPr>
      <w:ins w:id="187" w:author="Unknown">
        <w:r w:rsidRPr="008133AC">
          <w:rPr>
            <w:rFonts w:ascii="Arial" w:eastAsia="Times New Roman" w:hAnsi="Arial" w:cs="Arial"/>
            <w:color w:val="000000"/>
            <w:sz w:val="20"/>
            <w:szCs w:val="20"/>
          </w:rPr>
          <w:t xml:space="preserve">Suatu daftar yang memungkinkan perusahaan membuat sebuah kontrak dengan pasar sangat terpilih, biasanya dengan </w:t>
        </w:r>
        <w:proofErr w:type="gramStart"/>
        <w:r w:rsidRPr="008133AC">
          <w:rPr>
            <w:rFonts w:ascii="Arial" w:eastAsia="Times New Roman" w:hAnsi="Arial" w:cs="Arial"/>
            <w:color w:val="000000"/>
            <w:sz w:val="20"/>
            <w:szCs w:val="20"/>
          </w:rPr>
          <w:t>surat</w:t>
        </w:r>
        <w:proofErr w:type="gramEnd"/>
        <w:r w:rsidRPr="008133AC">
          <w:rPr>
            <w:rFonts w:ascii="Arial" w:eastAsia="Times New Roman" w:hAnsi="Arial" w:cs="Arial"/>
            <w:color w:val="000000"/>
            <w:sz w:val="20"/>
            <w:szCs w:val="20"/>
          </w:rPr>
          <w:t xml:space="preserve"> langsung.</w:t>
        </w:r>
      </w:ins>
    </w:p>
    <w:p w:rsidR="008133AC" w:rsidRPr="008133AC" w:rsidRDefault="00315597" w:rsidP="008133AC">
      <w:pPr>
        <w:shd w:val="clear" w:color="auto" w:fill="FFFFFF"/>
        <w:spacing w:before="345" w:after="345" w:line="240" w:lineRule="auto"/>
        <w:rPr>
          <w:ins w:id="188" w:author="Unknown"/>
          <w:rFonts w:ascii="Arial" w:eastAsia="Times New Roman" w:hAnsi="Arial" w:cs="Arial"/>
          <w:color w:val="000000"/>
          <w:sz w:val="20"/>
          <w:szCs w:val="20"/>
        </w:rPr>
      </w:pPr>
      <w:ins w:id="189" w:author="Unknown">
        <w:r>
          <w:rPr>
            <w:rFonts w:ascii="Arial" w:eastAsia="Times New Roman" w:hAnsi="Arial" w:cs="Arial"/>
            <w:color w:val="000000"/>
            <w:sz w:val="20"/>
            <w:szCs w:val="20"/>
          </w:rPr>
          <w:pict>
            <v:rect id="_x0000_i1050" style="width:0;height:0" o:hralign="center" o:hrstd="t" o:hr="t" fillcolor="#a0a0a0" stroked="f"/>
          </w:pict>
        </w:r>
      </w:ins>
    </w:p>
    <w:p w:rsidR="008133AC" w:rsidRPr="008133AC" w:rsidRDefault="008133AC" w:rsidP="00315597">
      <w:pPr>
        <w:shd w:val="clear" w:color="auto" w:fill="FFFFFF"/>
        <w:spacing w:before="100" w:beforeAutospacing="1" w:after="100" w:afterAutospacing="1" w:line="240" w:lineRule="auto"/>
        <w:ind w:left="360"/>
        <w:jc w:val="both"/>
        <w:rPr>
          <w:ins w:id="190" w:author="Unknown"/>
          <w:rFonts w:ascii="Arial" w:eastAsia="Times New Roman" w:hAnsi="Arial" w:cs="Arial"/>
          <w:color w:val="000000"/>
          <w:sz w:val="20"/>
          <w:szCs w:val="20"/>
        </w:rPr>
      </w:pPr>
    </w:p>
    <w:p w:rsidR="008133AC" w:rsidRPr="008133AC" w:rsidRDefault="00315597" w:rsidP="008133AC">
      <w:pPr>
        <w:shd w:val="clear" w:color="auto" w:fill="FFFFFF"/>
        <w:spacing w:before="345" w:after="345" w:line="240" w:lineRule="auto"/>
        <w:rPr>
          <w:ins w:id="191" w:author="Unknown"/>
          <w:rFonts w:ascii="Arial" w:eastAsia="Times New Roman" w:hAnsi="Arial" w:cs="Arial"/>
          <w:color w:val="000000"/>
          <w:sz w:val="20"/>
          <w:szCs w:val="20"/>
        </w:rPr>
      </w:pPr>
      <w:ins w:id="192" w:author="Unknown">
        <w:r>
          <w:rPr>
            <w:rFonts w:ascii="Arial" w:eastAsia="Times New Roman" w:hAnsi="Arial" w:cs="Arial"/>
            <w:color w:val="000000"/>
            <w:sz w:val="20"/>
            <w:szCs w:val="20"/>
          </w:rPr>
          <w:pict>
            <v:rect id="_x0000_i1051" style="width:0;height:0" o:hralign="center" o:hrstd="t" o:hr="t" fillcolor="#a0a0a0" stroked="f"/>
          </w:pict>
        </w:r>
      </w:ins>
    </w:p>
    <w:p w:rsidR="008133AC" w:rsidRPr="008133AC" w:rsidRDefault="008133AC" w:rsidP="008133AC">
      <w:pPr>
        <w:shd w:val="clear" w:color="auto" w:fill="FFFFFF"/>
        <w:spacing w:before="345" w:after="345" w:line="240" w:lineRule="auto"/>
        <w:jc w:val="center"/>
        <w:rPr>
          <w:ins w:id="193" w:author="Unknown"/>
          <w:rFonts w:ascii="Arial" w:eastAsia="Times New Roman" w:hAnsi="Arial" w:cs="Arial"/>
          <w:color w:val="000000"/>
          <w:sz w:val="20"/>
          <w:szCs w:val="20"/>
        </w:rPr>
      </w:pPr>
    </w:p>
    <w:p w:rsidR="008133AC" w:rsidRPr="008133AC" w:rsidRDefault="00315597" w:rsidP="008133AC">
      <w:pPr>
        <w:shd w:val="clear" w:color="auto" w:fill="FFFFFF"/>
        <w:spacing w:before="345" w:after="345" w:line="240" w:lineRule="auto"/>
        <w:jc w:val="center"/>
        <w:rPr>
          <w:ins w:id="194" w:author="Unknown"/>
          <w:rFonts w:ascii="Arial" w:eastAsia="Times New Roman" w:hAnsi="Arial" w:cs="Arial"/>
          <w:color w:val="000000"/>
          <w:sz w:val="20"/>
          <w:szCs w:val="20"/>
        </w:rPr>
      </w:pPr>
      <w:ins w:id="195" w:author="Unknown">
        <w:r>
          <w:rPr>
            <w:rFonts w:ascii="Arial" w:eastAsia="Times New Roman" w:hAnsi="Arial" w:cs="Arial"/>
            <w:color w:val="000000"/>
            <w:sz w:val="20"/>
            <w:szCs w:val="20"/>
          </w:rPr>
          <w:pict>
            <v:rect id="_x0000_i1052" style="width:0;height:0" o:hralign="center" o:hrstd="t" o:hr="t" fillcolor="#a0a0a0" stroked="f"/>
          </w:pict>
        </w:r>
      </w:ins>
    </w:p>
    <w:p w:rsidR="008133AC" w:rsidRPr="008133AC" w:rsidRDefault="008133AC" w:rsidP="008133AC">
      <w:pPr>
        <w:shd w:val="clear" w:color="auto" w:fill="FFFFFF"/>
        <w:spacing w:after="225" w:line="240" w:lineRule="auto"/>
        <w:rPr>
          <w:ins w:id="196" w:author="Unknown"/>
          <w:rFonts w:ascii="Arial" w:eastAsia="Times New Roman" w:hAnsi="Arial" w:cs="Arial"/>
          <w:color w:val="000000"/>
          <w:sz w:val="20"/>
          <w:szCs w:val="20"/>
        </w:rPr>
      </w:pPr>
    </w:p>
    <w:p w:rsidR="008133AC" w:rsidRPr="008133AC" w:rsidRDefault="008133AC" w:rsidP="00315597">
      <w:pPr>
        <w:shd w:val="clear" w:color="auto" w:fill="FFFFFF"/>
        <w:spacing w:beforeAutospacing="1" w:after="0" w:afterAutospacing="1" w:line="240" w:lineRule="atLeast"/>
        <w:ind w:left="360"/>
        <w:textAlignment w:val="center"/>
        <w:rPr>
          <w:ins w:id="197" w:author="Unknown"/>
          <w:rFonts w:ascii="Arial" w:eastAsia="Times New Roman" w:hAnsi="Arial" w:cs="Arial"/>
          <w:color w:val="000000"/>
          <w:sz w:val="20"/>
          <w:szCs w:val="20"/>
        </w:rPr>
      </w:pPr>
      <w:bookmarkStart w:id="198" w:name="_GoBack"/>
      <w:bookmarkEnd w:id="198"/>
    </w:p>
    <w:p w:rsidR="008133AC" w:rsidRPr="008133AC" w:rsidRDefault="008133AC" w:rsidP="00315597">
      <w:pPr>
        <w:shd w:val="clear" w:color="auto" w:fill="FFFFFF"/>
        <w:spacing w:after="240" w:line="240" w:lineRule="auto"/>
        <w:outlineLvl w:val="2"/>
        <w:rPr>
          <w:ins w:id="199" w:author="Unknown"/>
          <w:rFonts w:ascii="Arial" w:eastAsia="Times New Roman" w:hAnsi="Arial" w:cs="Arial"/>
          <w:color w:val="333333"/>
          <w:sz w:val="21"/>
          <w:szCs w:val="21"/>
        </w:rPr>
      </w:pPr>
      <w:ins w:id="200" w:author="Unknown">
        <w:r w:rsidRPr="008133AC">
          <w:rPr>
            <w:rFonts w:ascii="Arial" w:eastAsia="Times New Roman" w:hAnsi="Arial" w:cs="Arial"/>
            <w:b/>
            <w:bCs/>
            <w:color w:val="000000"/>
            <w:sz w:val="24"/>
            <w:szCs w:val="24"/>
          </w:rPr>
          <w:t xml:space="preserve"> </w:t>
        </w:r>
      </w:ins>
    </w:p>
    <w:p w:rsidR="001678EC" w:rsidRDefault="001678EC"/>
    <w:sectPr w:rsidR="001678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4EF2"/>
    <w:multiLevelType w:val="multilevel"/>
    <w:tmpl w:val="BCEE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5239E"/>
    <w:multiLevelType w:val="multilevel"/>
    <w:tmpl w:val="56684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CB6323"/>
    <w:multiLevelType w:val="multilevel"/>
    <w:tmpl w:val="F540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8D7867"/>
    <w:multiLevelType w:val="multilevel"/>
    <w:tmpl w:val="B1C08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D23AF0"/>
    <w:multiLevelType w:val="multilevel"/>
    <w:tmpl w:val="AE5A3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B26D2F"/>
    <w:multiLevelType w:val="multilevel"/>
    <w:tmpl w:val="D96E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3F320A"/>
    <w:multiLevelType w:val="multilevel"/>
    <w:tmpl w:val="ABF6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7B5F76"/>
    <w:multiLevelType w:val="multilevel"/>
    <w:tmpl w:val="F77A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2D13E2"/>
    <w:multiLevelType w:val="multilevel"/>
    <w:tmpl w:val="CCAC61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4E78D1"/>
    <w:multiLevelType w:val="multilevel"/>
    <w:tmpl w:val="8446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4614D0"/>
    <w:multiLevelType w:val="multilevel"/>
    <w:tmpl w:val="64826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456667"/>
    <w:multiLevelType w:val="multilevel"/>
    <w:tmpl w:val="A67E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662792"/>
    <w:multiLevelType w:val="multilevel"/>
    <w:tmpl w:val="A45C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1C27E4"/>
    <w:multiLevelType w:val="multilevel"/>
    <w:tmpl w:val="2FA67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C650FC"/>
    <w:multiLevelType w:val="multilevel"/>
    <w:tmpl w:val="3F74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3A144B"/>
    <w:multiLevelType w:val="multilevel"/>
    <w:tmpl w:val="83082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AD23C0"/>
    <w:multiLevelType w:val="multilevel"/>
    <w:tmpl w:val="78283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7E3B59"/>
    <w:multiLevelType w:val="multilevel"/>
    <w:tmpl w:val="17D6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4052BC"/>
    <w:multiLevelType w:val="multilevel"/>
    <w:tmpl w:val="9FDC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D57F85"/>
    <w:multiLevelType w:val="multilevel"/>
    <w:tmpl w:val="CBE8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477D06"/>
    <w:multiLevelType w:val="multilevel"/>
    <w:tmpl w:val="5FB8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7B72DB"/>
    <w:multiLevelType w:val="multilevel"/>
    <w:tmpl w:val="0798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64332F"/>
    <w:multiLevelType w:val="multilevel"/>
    <w:tmpl w:val="9468B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C526DD2"/>
    <w:multiLevelType w:val="multilevel"/>
    <w:tmpl w:val="D228D2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D781207"/>
    <w:multiLevelType w:val="multilevel"/>
    <w:tmpl w:val="A42239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FF9135F"/>
    <w:multiLevelType w:val="multilevel"/>
    <w:tmpl w:val="CD44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E5010E"/>
    <w:multiLevelType w:val="multilevel"/>
    <w:tmpl w:val="3B3AA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9121EF6"/>
    <w:multiLevelType w:val="multilevel"/>
    <w:tmpl w:val="D550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FF12DC"/>
    <w:multiLevelType w:val="multilevel"/>
    <w:tmpl w:val="57D0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F310CA"/>
    <w:multiLevelType w:val="multilevel"/>
    <w:tmpl w:val="7C42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661D70"/>
    <w:multiLevelType w:val="multilevel"/>
    <w:tmpl w:val="29B45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4"/>
  </w:num>
  <w:num w:numId="3">
    <w:abstractNumId w:val="23"/>
  </w:num>
  <w:num w:numId="4">
    <w:abstractNumId w:val="22"/>
  </w:num>
  <w:num w:numId="5">
    <w:abstractNumId w:val="19"/>
  </w:num>
  <w:num w:numId="6">
    <w:abstractNumId w:val="14"/>
  </w:num>
  <w:num w:numId="7">
    <w:abstractNumId w:val="0"/>
  </w:num>
  <w:num w:numId="8">
    <w:abstractNumId w:val="16"/>
  </w:num>
  <w:num w:numId="9">
    <w:abstractNumId w:val="8"/>
  </w:num>
  <w:num w:numId="10">
    <w:abstractNumId w:val="17"/>
  </w:num>
  <w:num w:numId="11">
    <w:abstractNumId w:val="25"/>
  </w:num>
  <w:num w:numId="12">
    <w:abstractNumId w:val="5"/>
  </w:num>
  <w:num w:numId="13">
    <w:abstractNumId w:val="12"/>
  </w:num>
  <w:num w:numId="14">
    <w:abstractNumId w:val="30"/>
  </w:num>
  <w:num w:numId="15">
    <w:abstractNumId w:val="2"/>
  </w:num>
  <w:num w:numId="16">
    <w:abstractNumId w:val="21"/>
  </w:num>
  <w:num w:numId="17">
    <w:abstractNumId w:val="7"/>
  </w:num>
  <w:num w:numId="18">
    <w:abstractNumId w:val="29"/>
  </w:num>
  <w:num w:numId="19">
    <w:abstractNumId w:val="6"/>
  </w:num>
  <w:num w:numId="20">
    <w:abstractNumId w:val="4"/>
  </w:num>
  <w:num w:numId="21">
    <w:abstractNumId w:val="15"/>
  </w:num>
  <w:num w:numId="22">
    <w:abstractNumId w:val="13"/>
  </w:num>
  <w:num w:numId="23">
    <w:abstractNumId w:val="26"/>
  </w:num>
  <w:num w:numId="24">
    <w:abstractNumId w:val="3"/>
  </w:num>
  <w:num w:numId="25">
    <w:abstractNumId w:val="18"/>
  </w:num>
  <w:num w:numId="26">
    <w:abstractNumId w:val="28"/>
  </w:num>
  <w:num w:numId="27">
    <w:abstractNumId w:val="27"/>
  </w:num>
  <w:num w:numId="28">
    <w:abstractNumId w:val="20"/>
  </w:num>
  <w:num w:numId="29">
    <w:abstractNumId w:val="9"/>
  </w:num>
  <w:num w:numId="30">
    <w:abstractNumId w:val="11"/>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3AC"/>
    <w:rsid w:val="001678EC"/>
    <w:rsid w:val="00315597"/>
    <w:rsid w:val="00813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3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3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3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3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584259">
      <w:bodyDiv w:val="1"/>
      <w:marLeft w:val="0"/>
      <w:marRight w:val="0"/>
      <w:marTop w:val="0"/>
      <w:marBottom w:val="0"/>
      <w:divBdr>
        <w:top w:val="none" w:sz="0" w:space="0" w:color="auto"/>
        <w:left w:val="none" w:sz="0" w:space="0" w:color="auto"/>
        <w:bottom w:val="none" w:sz="0" w:space="0" w:color="auto"/>
        <w:right w:val="none" w:sz="0" w:space="0" w:color="auto"/>
      </w:divBdr>
      <w:divsChild>
        <w:div w:id="1342856326">
          <w:marLeft w:val="0"/>
          <w:marRight w:val="0"/>
          <w:marTop w:val="0"/>
          <w:marBottom w:val="0"/>
          <w:divBdr>
            <w:top w:val="none" w:sz="0" w:space="0" w:color="auto"/>
            <w:left w:val="none" w:sz="0" w:space="0" w:color="auto"/>
            <w:bottom w:val="none" w:sz="0" w:space="0" w:color="auto"/>
            <w:right w:val="none" w:sz="0" w:space="0" w:color="auto"/>
          </w:divBdr>
          <w:divsChild>
            <w:div w:id="911886583">
              <w:marLeft w:val="0"/>
              <w:marRight w:val="0"/>
              <w:marTop w:val="0"/>
              <w:marBottom w:val="0"/>
              <w:divBdr>
                <w:top w:val="none" w:sz="0" w:space="0" w:color="auto"/>
                <w:left w:val="none" w:sz="0" w:space="0" w:color="auto"/>
                <w:bottom w:val="none" w:sz="0" w:space="0" w:color="auto"/>
                <w:right w:val="none" w:sz="0" w:space="0" w:color="auto"/>
              </w:divBdr>
              <w:divsChild>
                <w:div w:id="1172838370">
                  <w:marLeft w:val="0"/>
                  <w:marRight w:val="0"/>
                  <w:marTop w:val="0"/>
                  <w:marBottom w:val="0"/>
                  <w:divBdr>
                    <w:top w:val="none" w:sz="0" w:space="0" w:color="auto"/>
                    <w:left w:val="none" w:sz="0" w:space="0" w:color="auto"/>
                    <w:bottom w:val="none" w:sz="0" w:space="0" w:color="auto"/>
                    <w:right w:val="none" w:sz="0" w:space="0" w:color="auto"/>
                  </w:divBdr>
                  <w:divsChild>
                    <w:div w:id="963081816">
                      <w:marLeft w:val="-225"/>
                      <w:marRight w:val="-225"/>
                      <w:marTop w:val="0"/>
                      <w:marBottom w:val="0"/>
                      <w:divBdr>
                        <w:top w:val="none" w:sz="0" w:space="0" w:color="auto"/>
                        <w:left w:val="none" w:sz="0" w:space="0" w:color="auto"/>
                        <w:bottom w:val="none" w:sz="0" w:space="0" w:color="auto"/>
                        <w:right w:val="none" w:sz="0" w:space="0" w:color="auto"/>
                      </w:divBdr>
                      <w:divsChild>
                        <w:div w:id="403915565">
                          <w:marLeft w:val="0"/>
                          <w:marRight w:val="0"/>
                          <w:marTop w:val="0"/>
                          <w:marBottom w:val="0"/>
                          <w:divBdr>
                            <w:top w:val="none" w:sz="0" w:space="0" w:color="auto"/>
                            <w:left w:val="none" w:sz="0" w:space="0" w:color="auto"/>
                            <w:bottom w:val="none" w:sz="0" w:space="0" w:color="auto"/>
                            <w:right w:val="none" w:sz="0" w:space="0" w:color="auto"/>
                          </w:divBdr>
                          <w:divsChild>
                            <w:div w:id="2065595211">
                              <w:marLeft w:val="0"/>
                              <w:marRight w:val="0"/>
                              <w:marTop w:val="0"/>
                              <w:marBottom w:val="300"/>
                              <w:divBdr>
                                <w:top w:val="none" w:sz="0" w:space="0" w:color="auto"/>
                                <w:left w:val="none" w:sz="0" w:space="0" w:color="auto"/>
                                <w:bottom w:val="dashed" w:sz="12" w:space="15" w:color="ECF0F1"/>
                                <w:right w:val="none" w:sz="0" w:space="0" w:color="auto"/>
                              </w:divBdr>
                              <w:divsChild>
                                <w:div w:id="279071836">
                                  <w:marLeft w:val="0"/>
                                  <w:marRight w:val="0"/>
                                  <w:marTop w:val="0"/>
                                  <w:marBottom w:val="0"/>
                                  <w:divBdr>
                                    <w:top w:val="none" w:sz="0" w:space="0" w:color="auto"/>
                                    <w:left w:val="none" w:sz="0" w:space="0" w:color="auto"/>
                                    <w:bottom w:val="none" w:sz="0" w:space="0" w:color="auto"/>
                                    <w:right w:val="none" w:sz="0" w:space="0" w:color="auto"/>
                                  </w:divBdr>
                                  <w:divsChild>
                                    <w:div w:id="1998412137">
                                      <w:blockQuote w:val="1"/>
                                      <w:marLeft w:val="0"/>
                                      <w:marRight w:val="0"/>
                                      <w:marTop w:val="0"/>
                                      <w:marBottom w:val="345"/>
                                      <w:divBdr>
                                        <w:top w:val="none" w:sz="0" w:space="9" w:color="ECF0F1"/>
                                        <w:left w:val="single" w:sz="36" w:space="17" w:color="ECF0F1"/>
                                        <w:bottom w:val="none" w:sz="0" w:space="9" w:color="ECF0F1"/>
                                        <w:right w:val="none" w:sz="0" w:space="17" w:color="ECF0F1"/>
                                      </w:divBdr>
                                    </w:div>
                                    <w:div w:id="134566369">
                                      <w:blockQuote w:val="1"/>
                                      <w:marLeft w:val="0"/>
                                      <w:marRight w:val="0"/>
                                      <w:marTop w:val="0"/>
                                      <w:marBottom w:val="345"/>
                                      <w:divBdr>
                                        <w:top w:val="none" w:sz="0" w:space="9" w:color="ECF0F1"/>
                                        <w:left w:val="single" w:sz="36" w:space="17" w:color="ECF0F1"/>
                                        <w:bottom w:val="none" w:sz="0" w:space="9" w:color="ECF0F1"/>
                                        <w:right w:val="none" w:sz="0" w:space="17" w:color="ECF0F1"/>
                                      </w:divBdr>
                                    </w:div>
                                    <w:div w:id="257104802">
                                      <w:marLeft w:val="0"/>
                                      <w:marRight w:val="0"/>
                                      <w:marTop w:val="0"/>
                                      <w:marBottom w:val="0"/>
                                      <w:divBdr>
                                        <w:top w:val="none" w:sz="0" w:space="0" w:color="auto"/>
                                        <w:left w:val="none" w:sz="0" w:space="0" w:color="auto"/>
                                        <w:bottom w:val="none" w:sz="0" w:space="0" w:color="auto"/>
                                        <w:right w:val="none" w:sz="0" w:space="0" w:color="auto"/>
                                      </w:divBdr>
                                      <w:divsChild>
                                        <w:div w:id="2121339782">
                                          <w:marLeft w:val="0"/>
                                          <w:marRight w:val="0"/>
                                          <w:marTop w:val="0"/>
                                          <w:marBottom w:val="0"/>
                                          <w:divBdr>
                                            <w:top w:val="none" w:sz="0" w:space="0" w:color="auto"/>
                                            <w:left w:val="none" w:sz="0" w:space="0" w:color="auto"/>
                                            <w:bottom w:val="none" w:sz="0" w:space="0" w:color="auto"/>
                                            <w:right w:val="none" w:sz="0" w:space="0" w:color="auto"/>
                                          </w:divBdr>
                                        </w:div>
                                      </w:divsChild>
                                    </w:div>
                                    <w:div w:id="1982419326">
                                      <w:marLeft w:val="0"/>
                                      <w:marRight w:val="0"/>
                                      <w:marTop w:val="240"/>
                                      <w:marBottom w:val="240"/>
                                      <w:divBdr>
                                        <w:top w:val="none" w:sz="0" w:space="0" w:color="auto"/>
                                        <w:left w:val="none" w:sz="0" w:space="0" w:color="auto"/>
                                        <w:bottom w:val="none" w:sz="0" w:space="0" w:color="auto"/>
                                        <w:right w:val="none" w:sz="0" w:space="0" w:color="auto"/>
                                      </w:divBdr>
                                    </w:div>
                                    <w:div w:id="1854800973">
                                      <w:marLeft w:val="0"/>
                                      <w:marRight w:val="0"/>
                                      <w:marTop w:val="0"/>
                                      <w:marBottom w:val="0"/>
                                      <w:divBdr>
                                        <w:top w:val="none" w:sz="0" w:space="0" w:color="auto"/>
                                        <w:left w:val="none" w:sz="0" w:space="0" w:color="auto"/>
                                        <w:bottom w:val="none" w:sz="0" w:space="0" w:color="auto"/>
                                        <w:right w:val="none" w:sz="0" w:space="0" w:color="auto"/>
                                      </w:divBdr>
                                      <w:divsChild>
                                        <w:div w:id="897471980">
                                          <w:marLeft w:val="-225"/>
                                          <w:marRight w:val="-225"/>
                                          <w:marTop w:val="0"/>
                                          <w:marBottom w:val="0"/>
                                          <w:divBdr>
                                            <w:top w:val="none" w:sz="0" w:space="0" w:color="auto"/>
                                            <w:left w:val="none" w:sz="0" w:space="0" w:color="auto"/>
                                            <w:bottom w:val="none" w:sz="0" w:space="0" w:color="auto"/>
                                            <w:right w:val="none" w:sz="0" w:space="0" w:color="auto"/>
                                          </w:divBdr>
                                          <w:divsChild>
                                            <w:div w:id="1828588842">
                                              <w:marLeft w:val="0"/>
                                              <w:marRight w:val="0"/>
                                              <w:marTop w:val="0"/>
                                              <w:marBottom w:val="300"/>
                                              <w:divBdr>
                                                <w:top w:val="none" w:sz="0" w:space="0" w:color="auto"/>
                                                <w:left w:val="none" w:sz="0" w:space="0" w:color="auto"/>
                                                <w:bottom w:val="none" w:sz="0" w:space="0" w:color="auto"/>
                                                <w:right w:val="none" w:sz="0" w:space="0" w:color="auto"/>
                                              </w:divBdr>
                                            </w:div>
                                            <w:div w:id="125128433">
                                              <w:marLeft w:val="0"/>
                                              <w:marRight w:val="0"/>
                                              <w:marTop w:val="0"/>
                                              <w:marBottom w:val="300"/>
                                              <w:divBdr>
                                                <w:top w:val="none" w:sz="0" w:space="0" w:color="auto"/>
                                                <w:left w:val="none" w:sz="0" w:space="0" w:color="auto"/>
                                                <w:bottom w:val="none" w:sz="0" w:space="0" w:color="auto"/>
                                                <w:right w:val="none" w:sz="0" w:space="0" w:color="auto"/>
                                              </w:divBdr>
                                            </w:div>
                                            <w:div w:id="2984629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813908104">
                          <w:marLeft w:val="0"/>
                          <w:marRight w:val="0"/>
                          <w:marTop w:val="0"/>
                          <w:marBottom w:val="300"/>
                          <w:divBdr>
                            <w:top w:val="none" w:sz="0" w:space="0" w:color="auto"/>
                            <w:left w:val="none" w:sz="0" w:space="0" w:color="auto"/>
                            <w:bottom w:val="none" w:sz="0" w:space="0" w:color="auto"/>
                            <w:right w:val="none" w:sz="0" w:space="0" w:color="auto"/>
                          </w:divBdr>
                        </w:div>
                        <w:div w:id="1022978444">
                          <w:marLeft w:val="0"/>
                          <w:marRight w:val="0"/>
                          <w:marTop w:val="0"/>
                          <w:marBottom w:val="300"/>
                          <w:divBdr>
                            <w:top w:val="none" w:sz="0" w:space="0" w:color="auto"/>
                            <w:left w:val="none" w:sz="0" w:space="0" w:color="auto"/>
                            <w:bottom w:val="none" w:sz="0" w:space="0" w:color="auto"/>
                            <w:right w:val="none" w:sz="0" w:space="0" w:color="auto"/>
                          </w:divBdr>
                          <w:divsChild>
                            <w:div w:id="111066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50394">
          <w:marLeft w:val="0"/>
          <w:marRight w:val="0"/>
          <w:marTop w:val="0"/>
          <w:marBottom w:val="0"/>
          <w:divBdr>
            <w:top w:val="none" w:sz="0" w:space="0" w:color="auto"/>
            <w:left w:val="none" w:sz="0" w:space="0" w:color="auto"/>
            <w:bottom w:val="none" w:sz="0" w:space="0" w:color="auto"/>
            <w:right w:val="none" w:sz="0" w:space="0" w:color="auto"/>
          </w:divBdr>
          <w:divsChild>
            <w:div w:id="280188871">
              <w:marLeft w:val="0"/>
              <w:marRight w:val="0"/>
              <w:marTop w:val="0"/>
              <w:marBottom w:val="0"/>
              <w:divBdr>
                <w:top w:val="none" w:sz="0" w:space="0" w:color="auto"/>
                <w:left w:val="none" w:sz="0" w:space="0" w:color="auto"/>
                <w:bottom w:val="none" w:sz="0" w:space="0" w:color="auto"/>
                <w:right w:val="none" w:sz="0" w:space="0" w:color="auto"/>
              </w:divBdr>
              <w:divsChild>
                <w:div w:id="7140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1788">
          <w:marLeft w:val="0"/>
          <w:marRight w:val="0"/>
          <w:marTop w:val="0"/>
          <w:marBottom w:val="0"/>
          <w:divBdr>
            <w:top w:val="none" w:sz="0" w:space="0" w:color="auto"/>
            <w:left w:val="none" w:sz="0" w:space="0" w:color="auto"/>
            <w:bottom w:val="none" w:sz="0" w:space="0" w:color="auto"/>
            <w:right w:val="none" w:sz="0" w:space="0" w:color="auto"/>
          </w:divBdr>
          <w:divsChild>
            <w:div w:id="1844928576">
              <w:marLeft w:val="0"/>
              <w:marRight w:val="0"/>
              <w:marTop w:val="0"/>
              <w:marBottom w:val="0"/>
              <w:divBdr>
                <w:top w:val="none" w:sz="0" w:space="0" w:color="auto"/>
                <w:left w:val="none" w:sz="0" w:space="0" w:color="auto"/>
                <w:bottom w:val="none" w:sz="0" w:space="0" w:color="auto"/>
                <w:right w:val="none" w:sz="0" w:space="0" w:color="auto"/>
              </w:divBdr>
            </w:div>
          </w:divsChild>
        </w:div>
        <w:div w:id="1338537344">
          <w:marLeft w:val="0"/>
          <w:marRight w:val="0"/>
          <w:marTop w:val="0"/>
          <w:marBottom w:val="0"/>
          <w:divBdr>
            <w:top w:val="none" w:sz="0" w:space="0" w:color="auto"/>
            <w:left w:val="none" w:sz="0" w:space="0" w:color="auto"/>
            <w:bottom w:val="none" w:sz="0" w:space="0" w:color="auto"/>
            <w:right w:val="none" w:sz="0" w:space="0" w:color="auto"/>
          </w:divBdr>
          <w:divsChild>
            <w:div w:id="44585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2020-09-27T03:50:00Z</dcterms:created>
  <dcterms:modified xsi:type="dcterms:W3CDTF">2020-09-27T03:58:00Z</dcterms:modified>
</cp:coreProperties>
</file>